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7BE0" w14:textId="77777777" w:rsidR="003C13D1" w:rsidRDefault="003C13D1">
      <w:pPr>
        <w:pStyle w:val="BodyText"/>
        <w:spacing w:before="107"/>
        <w:rPr>
          <w:rFonts w:ascii="Times New Roman"/>
          <w:sz w:val="20"/>
        </w:rPr>
      </w:pPr>
    </w:p>
    <w:p w14:paraId="25577BE1" w14:textId="77777777" w:rsidR="003C13D1" w:rsidRDefault="003C13D1">
      <w:pPr>
        <w:rPr>
          <w:rFonts w:ascii="Times New Roman"/>
          <w:sz w:val="20"/>
        </w:rPr>
        <w:sectPr w:rsidR="003C13D1">
          <w:footerReference w:type="default" r:id="rId6"/>
          <w:type w:val="continuous"/>
          <w:pgSz w:w="11900" w:h="16850"/>
          <w:pgMar w:top="280" w:right="240" w:bottom="680" w:left="600" w:header="0" w:footer="486" w:gutter="0"/>
          <w:pgNumType w:start="1"/>
          <w:cols w:space="720"/>
        </w:sectPr>
      </w:pPr>
    </w:p>
    <w:p w14:paraId="25577BE2" w14:textId="60F9E1C9" w:rsidR="003C13D1" w:rsidRDefault="00FC60FD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71552" behindDoc="0" locked="0" layoutInCell="1" allowOverlap="1" wp14:anchorId="25A4EE35" wp14:editId="374F4726">
            <wp:simplePos x="0" y="0"/>
            <wp:positionH relativeFrom="page">
              <wp:posOffset>541020</wp:posOffset>
            </wp:positionH>
            <wp:positionV relativeFrom="paragraph">
              <wp:posOffset>50165</wp:posOffset>
            </wp:positionV>
            <wp:extent cx="1836420" cy="730885"/>
            <wp:effectExtent l="0" t="0" r="0" b="0"/>
            <wp:wrapNone/>
            <wp:docPr id="1190021475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2355" cy="7372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577BE3" w14:textId="77777777" w:rsidR="003C13D1" w:rsidRDefault="003C13D1">
      <w:pPr>
        <w:pStyle w:val="BodyText"/>
        <w:rPr>
          <w:rFonts w:ascii="Times New Roman"/>
          <w:sz w:val="20"/>
        </w:rPr>
      </w:pPr>
    </w:p>
    <w:p w14:paraId="25577BE4" w14:textId="77777777" w:rsidR="003C13D1" w:rsidRDefault="003C13D1">
      <w:pPr>
        <w:pStyle w:val="BodyText"/>
        <w:rPr>
          <w:rFonts w:ascii="Times New Roman"/>
          <w:sz w:val="20"/>
        </w:rPr>
      </w:pPr>
    </w:p>
    <w:p w14:paraId="25577BE5" w14:textId="77777777" w:rsidR="003C13D1" w:rsidRDefault="003C13D1">
      <w:pPr>
        <w:pStyle w:val="BodyText"/>
        <w:rPr>
          <w:rFonts w:ascii="Times New Roman"/>
          <w:sz w:val="20"/>
        </w:rPr>
      </w:pPr>
    </w:p>
    <w:p w14:paraId="25577BE6" w14:textId="77777777" w:rsidR="003C13D1" w:rsidRDefault="003C13D1">
      <w:pPr>
        <w:pStyle w:val="BodyText"/>
        <w:rPr>
          <w:rFonts w:ascii="Times New Roman"/>
          <w:sz w:val="20"/>
        </w:rPr>
      </w:pPr>
    </w:p>
    <w:p w14:paraId="25577BE7" w14:textId="77777777" w:rsidR="003C13D1" w:rsidRDefault="003C13D1">
      <w:pPr>
        <w:pStyle w:val="BodyText"/>
        <w:rPr>
          <w:rFonts w:ascii="Times New Roman"/>
          <w:sz w:val="20"/>
        </w:rPr>
      </w:pPr>
    </w:p>
    <w:p w14:paraId="25577BE8" w14:textId="77777777" w:rsidR="003C13D1" w:rsidRDefault="003C13D1">
      <w:pPr>
        <w:pStyle w:val="BodyText"/>
        <w:rPr>
          <w:rFonts w:ascii="Times New Roman"/>
          <w:sz w:val="20"/>
        </w:rPr>
      </w:pPr>
    </w:p>
    <w:p w14:paraId="25577BE9" w14:textId="77777777" w:rsidR="003C13D1" w:rsidRDefault="003C13D1">
      <w:pPr>
        <w:pStyle w:val="BodyText"/>
        <w:spacing w:before="216"/>
        <w:rPr>
          <w:rFonts w:ascii="Times New Roman"/>
          <w:sz w:val="20"/>
        </w:rPr>
      </w:pPr>
    </w:p>
    <w:p w14:paraId="25577BEA" w14:textId="1730E7CD" w:rsidR="00370798" w:rsidRPr="00FC60FD" w:rsidRDefault="00FC60FD">
      <w:pPr>
        <w:ind w:left="107"/>
        <w:rPr>
          <w:del w:id="0" w:author="Microsoft Word" w:date="2024-09-18T14:54:00Z"/>
          <w:b/>
          <w:bCs/>
          <w:sz w:val="20"/>
        </w:rPr>
      </w:pPr>
      <w:r w:rsidRPr="00FC60FD">
        <w:rPr>
          <w:b/>
          <w:bCs/>
          <w:sz w:val="20"/>
        </w:rPr>
        <w:t>AN to</w:t>
      </w:r>
      <w:r w:rsidR="00C57057" w:rsidRPr="00FC60FD">
        <w:rPr>
          <w:b/>
          <w:bCs/>
          <w:spacing w:val="-5"/>
          <w:sz w:val="20"/>
        </w:rPr>
        <w:t xml:space="preserve"> </w:t>
      </w:r>
      <w:r w:rsidR="005441A1">
        <w:rPr>
          <w:b/>
          <w:bCs/>
          <w:sz w:val="20"/>
        </w:rPr>
        <w:t>complete</w:t>
      </w:r>
      <w:r w:rsidR="00C57057" w:rsidRPr="00FC60FD">
        <w:rPr>
          <w:b/>
          <w:bCs/>
          <w:spacing w:val="-5"/>
          <w:sz w:val="20"/>
        </w:rPr>
        <w:t>:</w:t>
      </w:r>
      <w:r w:rsidR="00F07B9C" w:rsidRPr="00FC60FD">
        <w:rPr>
          <w:b/>
          <w:bCs/>
          <w:spacing w:val="-5"/>
          <w:sz w:val="20"/>
        </w:rPr>
        <w:t xml:space="preserve">   </w:t>
      </w:r>
    </w:p>
    <w:p w14:paraId="25577BEB" w14:textId="73EAA056" w:rsidR="003C13D1" w:rsidRDefault="00C57057" w:rsidP="00F07B9C">
      <w:pPr>
        <w:ind w:left="107"/>
        <w:rPr>
          <w:color w:val="174817"/>
          <w:spacing w:val="-4"/>
        </w:rPr>
      </w:pPr>
      <w:r>
        <w:br w:type="column"/>
      </w:r>
      <w:r>
        <w:rPr>
          <w:color w:val="174817"/>
        </w:rPr>
        <w:t>CLAIM</w:t>
      </w:r>
      <w:r>
        <w:rPr>
          <w:color w:val="174817"/>
          <w:spacing w:val="-1"/>
        </w:rPr>
        <w:t xml:space="preserve"> </w:t>
      </w:r>
      <w:r>
        <w:rPr>
          <w:color w:val="174817"/>
        </w:rPr>
        <w:t>FOR</w:t>
      </w:r>
      <w:r>
        <w:rPr>
          <w:color w:val="174817"/>
          <w:spacing w:val="-1"/>
        </w:rPr>
        <w:t xml:space="preserve"> </w:t>
      </w:r>
      <w:r>
        <w:rPr>
          <w:color w:val="174817"/>
        </w:rPr>
        <w:t>REIMBURSEMENT</w:t>
      </w:r>
      <w:r>
        <w:rPr>
          <w:color w:val="174817"/>
          <w:spacing w:val="-2"/>
        </w:rPr>
        <w:t xml:space="preserve"> </w:t>
      </w:r>
      <w:r>
        <w:rPr>
          <w:color w:val="174817"/>
        </w:rPr>
        <w:t>OF</w:t>
      </w:r>
      <w:r>
        <w:rPr>
          <w:color w:val="174817"/>
          <w:spacing w:val="-3"/>
        </w:rPr>
        <w:t xml:space="preserve"> </w:t>
      </w:r>
      <w:r>
        <w:rPr>
          <w:color w:val="174817"/>
        </w:rPr>
        <w:t>DONOR</w:t>
      </w:r>
      <w:r>
        <w:rPr>
          <w:color w:val="174817"/>
          <w:spacing w:val="-3"/>
        </w:rPr>
        <w:t xml:space="preserve"> </w:t>
      </w:r>
      <w:r>
        <w:rPr>
          <w:color w:val="174817"/>
        </w:rPr>
        <w:t>EXPENSES</w:t>
      </w:r>
      <w:r>
        <w:rPr>
          <w:color w:val="174817"/>
          <w:spacing w:val="-2"/>
        </w:rPr>
        <w:t xml:space="preserve"> </w:t>
      </w:r>
      <w:r>
        <w:rPr>
          <w:color w:val="174817"/>
          <w:spacing w:val="-4"/>
        </w:rPr>
        <w:t>FORM</w:t>
      </w:r>
    </w:p>
    <w:p w14:paraId="6FD4F87A" w14:textId="77777777" w:rsidR="00FC60FD" w:rsidRPr="00FC60FD" w:rsidRDefault="00FC60FD" w:rsidP="00F07B9C">
      <w:pPr>
        <w:ind w:left="107"/>
        <w:rPr>
          <w:sz w:val="4"/>
          <w:szCs w:val="4"/>
        </w:rPr>
      </w:pPr>
    </w:p>
    <w:p w14:paraId="25577BEC" w14:textId="76B12F59" w:rsidR="003C13D1" w:rsidRDefault="00C57057">
      <w:pPr>
        <w:pStyle w:val="BodyText"/>
        <w:spacing w:before="17" w:line="182" w:lineRule="auto"/>
        <w:ind w:left="108" w:right="38"/>
      </w:pPr>
      <w:r>
        <w:t>Please</w:t>
      </w:r>
      <w:r>
        <w:rPr>
          <w:spacing w:val="-6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conjunction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Reimbursement</w:t>
      </w:r>
      <w:r>
        <w:rPr>
          <w:spacing w:val="-6"/>
        </w:rPr>
        <w:t xml:space="preserve"> </w:t>
      </w:r>
      <w:r>
        <w:t>Policy:</w:t>
      </w:r>
      <w:r w:rsidR="00FC60FD">
        <w:t xml:space="preserve"> </w:t>
      </w:r>
      <w:r>
        <w:t>Donor</w:t>
      </w:r>
      <w:r>
        <w:rPr>
          <w:spacing w:val="-8"/>
        </w:rPr>
        <w:t xml:space="preserve"> </w:t>
      </w:r>
      <w:r>
        <w:t>Expenses</w:t>
      </w:r>
      <w:r>
        <w:rPr>
          <w:spacing w:val="40"/>
        </w:rPr>
        <w:t xml:space="preserve"> </w:t>
      </w:r>
      <w:r>
        <w:rPr>
          <w:spacing w:val="-2"/>
        </w:rPr>
        <w:t>Guidelines</w:t>
      </w:r>
    </w:p>
    <w:p w14:paraId="25577BED" w14:textId="5609E44D" w:rsidR="003C13D1" w:rsidRPr="00FC60FD" w:rsidRDefault="00FC60FD">
      <w:pPr>
        <w:spacing w:before="147"/>
        <w:ind w:left="108"/>
        <w:rPr>
          <w:b/>
          <w:sz w:val="20"/>
          <w:szCs w:val="20"/>
        </w:rPr>
      </w:pPr>
      <w:r w:rsidRPr="00FC60FD">
        <w:rPr>
          <w:b/>
          <w:sz w:val="20"/>
          <w:szCs w:val="20"/>
        </w:rPr>
        <w:t xml:space="preserve">Donor to complete: </w:t>
      </w:r>
    </w:p>
    <w:p w14:paraId="25577BEE" w14:textId="2A043648" w:rsidR="003C13D1" w:rsidRDefault="00C57057">
      <w:pPr>
        <w:tabs>
          <w:tab w:val="left" w:pos="7408"/>
        </w:tabs>
        <w:spacing w:before="41"/>
        <w:ind w:left="106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25577C76" wp14:editId="7EA33D1F">
                <wp:simplePos x="0" y="0"/>
                <wp:positionH relativeFrom="page">
                  <wp:posOffset>2699892</wp:posOffset>
                </wp:positionH>
                <wp:positionV relativeFrom="paragraph">
                  <wp:posOffset>55951</wp:posOffset>
                </wp:positionV>
                <wp:extent cx="591185" cy="36576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185" cy="365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11"/>
                            </w:tblGrid>
                            <w:tr w:rsidR="00370798" w14:paraId="25577C80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811" w:type="dxa"/>
                                </w:tcPr>
                                <w:p w14:paraId="25577C7F" w14:textId="77777777" w:rsidR="00370798" w:rsidRDefault="00C57057" w:rsidP="00FC60FD">
                                  <w:pPr>
                                    <w:pStyle w:val="TableParagraph"/>
                                    <w:spacing w:line="251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Name</w:t>
                                  </w:r>
                                </w:p>
                              </w:tc>
                            </w:tr>
                            <w:tr w:rsidR="00370798" w14:paraId="25577C82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811" w:type="dxa"/>
                                </w:tcPr>
                                <w:p w14:paraId="25577C81" w14:textId="77777777" w:rsidR="00370798" w:rsidRDefault="00C57057" w:rsidP="00FC60FD">
                                  <w:pPr>
                                    <w:pStyle w:val="TableParagraph"/>
                                    <w:spacing w:before="15" w:line="253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Address</w:t>
                                  </w:r>
                                </w:p>
                              </w:tc>
                            </w:tr>
                          </w:tbl>
                          <w:p w14:paraId="25577C83" w14:textId="77777777" w:rsidR="00370798" w:rsidRDefault="0037079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577C76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212.6pt;margin-top:4.4pt;width:46.55pt;height:28.8pt;z-index: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11"/>
                      </w:tblGrid>
                      <w:tr w:rsidR="00370798" w14:paraId="25577C80" w14:textId="77777777">
                        <w:trPr>
                          <w:trHeight w:val="288"/>
                        </w:trPr>
                        <w:tc>
                          <w:tcPr>
                            <w:tcW w:w="811" w:type="dxa"/>
                          </w:tcPr>
                          <w:p w14:paraId="25577C7F" w14:textId="77777777" w:rsidR="00370798" w:rsidRDefault="00C57057" w:rsidP="00FC60FD">
                            <w:pPr>
                              <w:pStyle w:val="TableParagraph"/>
                              <w:spacing w:line="251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Name</w:t>
                            </w:r>
                          </w:p>
                        </w:tc>
                      </w:tr>
                      <w:tr w:rsidR="00370798" w14:paraId="25577C82" w14:textId="77777777">
                        <w:trPr>
                          <w:trHeight w:val="288"/>
                        </w:trPr>
                        <w:tc>
                          <w:tcPr>
                            <w:tcW w:w="811" w:type="dxa"/>
                          </w:tcPr>
                          <w:p w14:paraId="25577C81" w14:textId="77777777" w:rsidR="00370798" w:rsidRDefault="00C57057" w:rsidP="00FC60FD">
                            <w:pPr>
                              <w:pStyle w:val="TableParagraph"/>
                              <w:spacing w:before="15" w:line="253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Address</w:t>
                            </w:r>
                          </w:p>
                        </w:tc>
                      </w:tr>
                    </w:tbl>
                    <w:p w14:paraId="25577C83" w14:textId="77777777" w:rsidR="00370798" w:rsidRDefault="0037079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25577BEF" w14:textId="77777777" w:rsidR="003C13D1" w:rsidRDefault="00C57057">
      <w:pPr>
        <w:tabs>
          <w:tab w:val="left" w:pos="7408"/>
        </w:tabs>
        <w:spacing w:before="53"/>
        <w:ind w:left="1065"/>
        <w:rPr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25577BF0" w14:textId="77777777" w:rsidR="003C13D1" w:rsidRDefault="003C13D1">
      <w:pPr>
        <w:rPr>
          <w:sz w:val="18"/>
        </w:rPr>
        <w:sectPr w:rsidR="003C13D1">
          <w:type w:val="continuous"/>
          <w:pgSz w:w="11900" w:h="16850"/>
          <w:pgMar w:top="280" w:right="240" w:bottom="680" w:left="600" w:header="0" w:footer="486" w:gutter="0"/>
          <w:cols w:num="2" w:space="720" w:equalWidth="0">
            <w:col w:w="2281" w:space="1265"/>
            <w:col w:w="7514"/>
          </w:cols>
        </w:sectPr>
      </w:pPr>
    </w:p>
    <w:p w14:paraId="25577BF1" w14:textId="77777777" w:rsidR="003C13D1" w:rsidRDefault="003C13D1">
      <w:pPr>
        <w:pStyle w:val="BodyText"/>
        <w:spacing w:before="4"/>
        <w:rPr>
          <w:sz w:val="14"/>
        </w:rPr>
      </w:pPr>
    </w:p>
    <w:tbl>
      <w:tblPr>
        <w:tblW w:w="0" w:type="auto"/>
        <w:tblInd w:w="1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3"/>
        <w:gridCol w:w="3001"/>
        <w:gridCol w:w="2963"/>
      </w:tblGrid>
      <w:tr w:rsidR="003C13D1" w14:paraId="25577BF6" w14:textId="5BBB804E">
        <w:trPr>
          <w:trHeight w:val="633"/>
        </w:trPr>
        <w:tc>
          <w:tcPr>
            <w:tcW w:w="3993" w:type="dxa"/>
          </w:tcPr>
          <w:p w14:paraId="25577BF2" w14:textId="269890AB" w:rsidR="003C13D1" w:rsidRDefault="00C57057">
            <w:pPr>
              <w:pStyle w:val="TableParagraph"/>
              <w:tabs>
                <w:tab w:val="left" w:pos="3717"/>
              </w:tabs>
              <w:spacing w:line="278" w:lineRule="exact"/>
              <w:ind w:left="50"/>
              <w:rPr>
                <w:sz w:val="20"/>
              </w:rPr>
            </w:pPr>
            <w:r>
              <w:rPr>
                <w:sz w:val="20"/>
              </w:rPr>
              <w:t>Donor</w:t>
            </w:r>
            <w:r>
              <w:rPr>
                <w:spacing w:val="-6"/>
                <w:sz w:val="20"/>
              </w:rPr>
              <w:t xml:space="preserve"> </w:t>
            </w:r>
            <w:r w:rsidR="00FC60FD">
              <w:rPr>
                <w:sz w:val="20"/>
              </w:rPr>
              <w:t>ID</w:t>
            </w:r>
            <w:r w:rsidR="00FC60FD">
              <w:rPr>
                <w:spacing w:val="-5"/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 w:rsidR="00FC60FD">
              <w:rPr>
                <w:spacing w:val="-4"/>
                <w:sz w:val="20"/>
              </w:rPr>
              <w:t xml:space="preserve"> </w:t>
            </w:r>
            <w:r w:rsidR="00FC60FD">
              <w:rPr>
                <w:sz w:val="20"/>
                <w:u w:val="single"/>
              </w:rPr>
              <w:tab/>
            </w:r>
          </w:p>
        </w:tc>
        <w:tc>
          <w:tcPr>
            <w:tcW w:w="3001" w:type="dxa"/>
          </w:tcPr>
          <w:p w14:paraId="25577BF4" w14:textId="658E0CDC" w:rsidR="003C13D1" w:rsidRDefault="00FC60FD" w:rsidP="00FC60FD">
            <w:pPr>
              <w:pStyle w:val="TableParagraph"/>
              <w:spacing w:line="278" w:lineRule="exact"/>
              <w:rPr>
                <w:sz w:val="20"/>
              </w:rPr>
            </w:pPr>
            <w:r>
              <w:rPr>
                <w:color w:val="000000"/>
                <w:sz w:val="20"/>
                <w:highlight w:val="yellow"/>
              </w:rPr>
              <w:t>Patient</w:t>
            </w:r>
            <w:r>
              <w:rPr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ID/</w:t>
            </w:r>
            <w:r w:rsidR="00C57057">
              <w:rPr>
                <w:color w:val="000000"/>
                <w:sz w:val="20"/>
                <w:highlight w:val="yellow"/>
              </w:rPr>
              <w:t>Client</w:t>
            </w:r>
            <w:r w:rsidR="00C57057">
              <w:rPr>
                <w:color w:val="000000"/>
                <w:spacing w:val="-8"/>
                <w:sz w:val="20"/>
                <w:highlight w:val="yellow"/>
              </w:rPr>
              <w:t xml:space="preserve"> </w:t>
            </w:r>
            <w:r w:rsidR="00C57057">
              <w:rPr>
                <w:color w:val="000000"/>
                <w:spacing w:val="-4"/>
                <w:sz w:val="20"/>
                <w:highlight w:val="yellow"/>
              </w:rPr>
              <w:t>Code</w:t>
            </w:r>
            <w:r w:rsidR="00C57057">
              <w:rPr>
                <w:spacing w:val="-10"/>
                <w:sz w:val="20"/>
              </w:rPr>
              <w:t>:</w:t>
            </w:r>
            <w:r>
              <w:rPr>
                <w:spacing w:val="-10"/>
                <w:sz w:val="20"/>
              </w:rPr>
              <w:t xml:space="preserve"> </w:t>
            </w:r>
            <w:r w:rsidR="00C57057">
              <w:rPr>
                <w:sz w:val="20"/>
                <w:u w:val="single"/>
              </w:rPr>
              <w:tab/>
            </w:r>
          </w:p>
        </w:tc>
        <w:tc>
          <w:tcPr>
            <w:tcW w:w="2963" w:type="dxa"/>
          </w:tcPr>
          <w:p w14:paraId="25577BF5" w14:textId="51A3E4AF" w:rsidR="003C13D1" w:rsidRDefault="00C57057">
            <w:pPr>
              <w:pStyle w:val="TableParagraph"/>
              <w:tabs>
                <w:tab w:val="left" w:pos="2942"/>
              </w:tabs>
              <w:spacing w:line="278" w:lineRule="exact"/>
              <w:ind w:left="555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6"/>
                <w:sz w:val="20"/>
              </w:rPr>
              <w:t xml:space="preserve"> </w:t>
            </w:r>
            <w:r w:rsidR="00FC60FD">
              <w:rPr>
                <w:sz w:val="20"/>
              </w:rPr>
              <w:t>Code</w:t>
            </w:r>
            <w:r w:rsidR="00FC60FD">
              <w:rPr>
                <w:spacing w:val="-6"/>
                <w:sz w:val="20"/>
              </w:rPr>
              <w:t xml:space="preserve">: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25577BF7" w14:textId="77777777" w:rsidR="003C13D1" w:rsidRDefault="00C57057">
      <w:pPr>
        <w:spacing w:before="105"/>
        <w:ind w:left="107"/>
        <w:rPr>
          <w:sz w:val="14"/>
        </w:rPr>
      </w:pPr>
      <w:r>
        <w:rPr>
          <w:sz w:val="14"/>
        </w:rPr>
        <w:t>Nominal</w:t>
      </w:r>
      <w:r>
        <w:rPr>
          <w:spacing w:val="-5"/>
          <w:sz w:val="14"/>
        </w:rPr>
        <w:t xml:space="preserve"> </w:t>
      </w:r>
      <w:r>
        <w:rPr>
          <w:sz w:val="14"/>
        </w:rPr>
        <w:t>Code</w:t>
      </w:r>
      <w:r>
        <w:rPr>
          <w:spacing w:val="-1"/>
          <w:sz w:val="14"/>
        </w:rPr>
        <w:t xml:space="preserve"> </w:t>
      </w:r>
      <w:r>
        <w:rPr>
          <w:sz w:val="14"/>
        </w:rPr>
        <w:t>22620</w:t>
      </w:r>
      <w:r>
        <w:rPr>
          <w:spacing w:val="-5"/>
          <w:sz w:val="14"/>
        </w:rPr>
        <w:t xml:space="preserve"> </w:t>
      </w:r>
      <w:r>
        <w:rPr>
          <w:sz w:val="14"/>
        </w:rPr>
        <w:t>–</w:t>
      </w:r>
      <w:r>
        <w:rPr>
          <w:spacing w:val="-3"/>
          <w:sz w:val="14"/>
        </w:rPr>
        <w:t xml:space="preserve"> </w:t>
      </w:r>
      <w:r>
        <w:rPr>
          <w:color w:val="000000"/>
          <w:spacing w:val="-2"/>
          <w:sz w:val="14"/>
          <w:highlight w:val="yellow"/>
        </w:rPr>
        <w:t>180/370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6806"/>
        <w:gridCol w:w="2264"/>
      </w:tblGrid>
      <w:tr w:rsidR="003C13D1" w14:paraId="25577BF9" w14:textId="73125481">
        <w:trPr>
          <w:trHeight w:val="277"/>
        </w:trPr>
        <w:tc>
          <w:tcPr>
            <w:tcW w:w="10626" w:type="dxa"/>
            <w:gridSpan w:val="3"/>
            <w:shd w:val="clear" w:color="auto" w:fill="174817"/>
          </w:tcPr>
          <w:p w14:paraId="25577BF8" w14:textId="77777777" w:rsidR="003C13D1" w:rsidRDefault="00C57057">
            <w:pPr>
              <w:pStyle w:val="TableParagraph"/>
              <w:spacing w:line="258" w:lineRule="exact"/>
              <w:ind w:left="4"/>
              <w:jc w:val="center"/>
              <w:rPr>
                <w:b/>
              </w:rPr>
            </w:pPr>
            <w:r>
              <w:rPr>
                <w:b/>
                <w:color w:val="FFFFFF"/>
              </w:rPr>
              <w:t>TRAVEL</w:t>
            </w:r>
            <w:r>
              <w:rPr>
                <w:b/>
                <w:color w:val="FFFFFF"/>
                <w:spacing w:val="-2"/>
              </w:rPr>
              <w:t xml:space="preserve"> EXPENSES</w:t>
            </w:r>
          </w:p>
        </w:tc>
      </w:tr>
      <w:tr w:rsidR="003C13D1" w14:paraId="25577BFD" w14:textId="4DC34AB8">
        <w:trPr>
          <w:trHeight w:val="251"/>
        </w:trPr>
        <w:tc>
          <w:tcPr>
            <w:tcW w:w="1556" w:type="dxa"/>
          </w:tcPr>
          <w:p w14:paraId="25577BFA" w14:textId="77777777" w:rsidR="003C13D1" w:rsidRDefault="00C57057">
            <w:pPr>
              <w:pStyle w:val="TableParagraph"/>
              <w:spacing w:line="232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6806" w:type="dxa"/>
          </w:tcPr>
          <w:p w14:paraId="25577BFB" w14:textId="77777777" w:rsidR="003C13D1" w:rsidRDefault="00C57057">
            <w:pPr>
              <w:pStyle w:val="TableParagraph"/>
              <w:spacing w:line="232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2264" w:type="dxa"/>
          </w:tcPr>
          <w:p w14:paraId="25577BFC" w14:textId="77777777" w:rsidR="003C13D1" w:rsidRDefault="00C57057">
            <w:pPr>
              <w:pStyle w:val="TableParagraph"/>
              <w:spacing w:line="23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Amount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£</w:t>
            </w:r>
          </w:p>
        </w:tc>
      </w:tr>
      <w:tr w:rsidR="003C13D1" w14:paraId="25577C01" w14:textId="1D7C2654">
        <w:trPr>
          <w:trHeight w:val="252"/>
        </w:trPr>
        <w:tc>
          <w:tcPr>
            <w:tcW w:w="1556" w:type="dxa"/>
          </w:tcPr>
          <w:p w14:paraId="25577BFE" w14:textId="77777777" w:rsidR="003C13D1" w:rsidRDefault="003C13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6" w:type="dxa"/>
          </w:tcPr>
          <w:p w14:paraId="25577BFF" w14:textId="77777777" w:rsidR="003C13D1" w:rsidRDefault="003C13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4" w:type="dxa"/>
          </w:tcPr>
          <w:p w14:paraId="25577C00" w14:textId="77777777" w:rsidR="003C13D1" w:rsidRDefault="003C13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13D1" w14:paraId="25577C05" w14:textId="2787584D">
        <w:trPr>
          <w:trHeight w:val="251"/>
        </w:trPr>
        <w:tc>
          <w:tcPr>
            <w:tcW w:w="1556" w:type="dxa"/>
          </w:tcPr>
          <w:p w14:paraId="25577C02" w14:textId="77777777" w:rsidR="003C13D1" w:rsidRDefault="003C13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6" w:type="dxa"/>
          </w:tcPr>
          <w:p w14:paraId="25577C03" w14:textId="77777777" w:rsidR="003C13D1" w:rsidRDefault="003C13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4" w:type="dxa"/>
          </w:tcPr>
          <w:p w14:paraId="25577C04" w14:textId="77777777" w:rsidR="003C13D1" w:rsidRDefault="003C13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13D1" w14:paraId="25577C09" w14:textId="74BE842C">
        <w:trPr>
          <w:trHeight w:val="251"/>
        </w:trPr>
        <w:tc>
          <w:tcPr>
            <w:tcW w:w="1556" w:type="dxa"/>
          </w:tcPr>
          <w:p w14:paraId="25577C06" w14:textId="77777777" w:rsidR="003C13D1" w:rsidRDefault="003C13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6" w:type="dxa"/>
          </w:tcPr>
          <w:p w14:paraId="25577C07" w14:textId="77777777" w:rsidR="003C13D1" w:rsidRDefault="003C13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4" w:type="dxa"/>
          </w:tcPr>
          <w:p w14:paraId="25577C08" w14:textId="77777777" w:rsidR="003C13D1" w:rsidRDefault="003C13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13D1" w14:paraId="25577C0D" w14:textId="676F6DB5">
        <w:trPr>
          <w:trHeight w:val="253"/>
        </w:trPr>
        <w:tc>
          <w:tcPr>
            <w:tcW w:w="1556" w:type="dxa"/>
          </w:tcPr>
          <w:p w14:paraId="25577C0A" w14:textId="77777777" w:rsidR="003C13D1" w:rsidRDefault="003C13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6" w:type="dxa"/>
          </w:tcPr>
          <w:p w14:paraId="25577C0B" w14:textId="77777777" w:rsidR="003C13D1" w:rsidRDefault="003C13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4" w:type="dxa"/>
          </w:tcPr>
          <w:p w14:paraId="25577C0C" w14:textId="77777777" w:rsidR="003C13D1" w:rsidRDefault="003C13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13D1" w14:paraId="25577C11" w14:textId="3828EDB2">
        <w:trPr>
          <w:trHeight w:val="251"/>
        </w:trPr>
        <w:tc>
          <w:tcPr>
            <w:tcW w:w="1556" w:type="dxa"/>
          </w:tcPr>
          <w:p w14:paraId="25577C0E" w14:textId="77777777" w:rsidR="003C13D1" w:rsidRDefault="003C13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6" w:type="dxa"/>
          </w:tcPr>
          <w:p w14:paraId="25577C0F" w14:textId="77777777" w:rsidR="003C13D1" w:rsidRDefault="003C13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4" w:type="dxa"/>
          </w:tcPr>
          <w:p w14:paraId="25577C10" w14:textId="77777777" w:rsidR="003C13D1" w:rsidRDefault="003C13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13D1" w14:paraId="25577C14" w14:textId="565415CD">
        <w:trPr>
          <w:trHeight w:val="251"/>
        </w:trPr>
        <w:tc>
          <w:tcPr>
            <w:tcW w:w="8362" w:type="dxa"/>
            <w:gridSpan w:val="2"/>
            <w:tcBorders>
              <w:left w:val="nil"/>
              <w:bottom w:val="nil"/>
            </w:tcBorders>
          </w:tcPr>
          <w:p w14:paraId="25577C12" w14:textId="77777777" w:rsidR="003C13D1" w:rsidRDefault="00C57057">
            <w:pPr>
              <w:pStyle w:val="TableParagraph"/>
              <w:spacing w:line="232" w:lineRule="exact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Owed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£</w:t>
            </w:r>
          </w:p>
        </w:tc>
        <w:tc>
          <w:tcPr>
            <w:tcW w:w="2264" w:type="dxa"/>
          </w:tcPr>
          <w:p w14:paraId="25577C13" w14:textId="77777777" w:rsidR="003C13D1" w:rsidRDefault="003C13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5577C15" w14:textId="77777777" w:rsidR="003C13D1" w:rsidRDefault="00C57057">
      <w:pPr>
        <w:ind w:right="217"/>
        <w:jc w:val="center"/>
        <w:rPr>
          <w:b/>
          <w:sz w:val="14"/>
        </w:rPr>
      </w:pPr>
      <w:r>
        <w:rPr>
          <w:b/>
          <w:color w:val="FF0000"/>
          <w:spacing w:val="-2"/>
          <w:sz w:val="14"/>
        </w:rPr>
        <w:t>**PLEASE</w:t>
      </w:r>
      <w:r>
        <w:rPr>
          <w:b/>
          <w:color w:val="FF0000"/>
          <w:spacing w:val="9"/>
          <w:sz w:val="14"/>
        </w:rPr>
        <w:t xml:space="preserve"> </w:t>
      </w:r>
      <w:r>
        <w:rPr>
          <w:b/>
          <w:color w:val="FF0000"/>
          <w:spacing w:val="-2"/>
          <w:sz w:val="14"/>
        </w:rPr>
        <w:t>PROVIDED</w:t>
      </w:r>
      <w:r>
        <w:rPr>
          <w:b/>
          <w:color w:val="FF0000"/>
          <w:spacing w:val="9"/>
          <w:sz w:val="14"/>
        </w:rPr>
        <w:t xml:space="preserve"> </w:t>
      </w:r>
      <w:r>
        <w:rPr>
          <w:b/>
          <w:color w:val="FF0000"/>
          <w:spacing w:val="-2"/>
          <w:sz w:val="14"/>
        </w:rPr>
        <w:t>ITEMISED</w:t>
      </w:r>
      <w:r>
        <w:rPr>
          <w:b/>
          <w:color w:val="FF0000"/>
          <w:spacing w:val="9"/>
          <w:sz w:val="14"/>
        </w:rPr>
        <w:t xml:space="preserve"> </w:t>
      </w:r>
      <w:r>
        <w:rPr>
          <w:b/>
          <w:color w:val="FF0000"/>
          <w:spacing w:val="-2"/>
          <w:sz w:val="14"/>
        </w:rPr>
        <w:t>RECEIPTS,BANK</w:t>
      </w:r>
      <w:r>
        <w:rPr>
          <w:b/>
          <w:color w:val="FF0000"/>
          <w:spacing w:val="5"/>
          <w:sz w:val="14"/>
        </w:rPr>
        <w:t xml:space="preserve"> </w:t>
      </w:r>
      <w:r>
        <w:rPr>
          <w:b/>
          <w:color w:val="FF0000"/>
          <w:spacing w:val="-2"/>
          <w:sz w:val="14"/>
        </w:rPr>
        <w:t>STATEMENTS,</w:t>
      </w:r>
      <w:r>
        <w:rPr>
          <w:b/>
          <w:color w:val="FF0000"/>
          <w:spacing w:val="7"/>
          <w:sz w:val="14"/>
        </w:rPr>
        <w:t xml:space="preserve"> </w:t>
      </w:r>
      <w:r>
        <w:rPr>
          <w:b/>
          <w:color w:val="FF0000"/>
          <w:spacing w:val="-2"/>
          <w:sz w:val="14"/>
        </w:rPr>
        <w:t>TRAVEL</w:t>
      </w:r>
      <w:r>
        <w:rPr>
          <w:b/>
          <w:color w:val="FF0000"/>
          <w:spacing w:val="10"/>
          <w:sz w:val="14"/>
        </w:rPr>
        <w:t xml:space="preserve"> </w:t>
      </w:r>
      <w:r>
        <w:rPr>
          <w:b/>
          <w:color w:val="FF0000"/>
          <w:spacing w:val="-2"/>
          <w:sz w:val="14"/>
        </w:rPr>
        <w:t>CARDS,</w:t>
      </w:r>
      <w:r>
        <w:rPr>
          <w:b/>
          <w:color w:val="FF0000"/>
          <w:spacing w:val="9"/>
          <w:sz w:val="14"/>
        </w:rPr>
        <w:t xml:space="preserve"> </w:t>
      </w:r>
      <w:r>
        <w:rPr>
          <w:b/>
          <w:color w:val="FF0000"/>
          <w:spacing w:val="-2"/>
          <w:sz w:val="14"/>
        </w:rPr>
        <w:t>TICKETS</w:t>
      </w:r>
      <w:r>
        <w:rPr>
          <w:b/>
          <w:color w:val="FF0000"/>
          <w:spacing w:val="8"/>
          <w:sz w:val="14"/>
        </w:rPr>
        <w:t xml:space="preserve"> </w:t>
      </w:r>
      <w:r>
        <w:rPr>
          <w:b/>
          <w:color w:val="FF0000"/>
          <w:spacing w:val="-4"/>
          <w:sz w:val="14"/>
        </w:rPr>
        <w:t>ETC**</w:t>
      </w:r>
    </w:p>
    <w:p w14:paraId="25577C16" w14:textId="77777777" w:rsidR="003C13D1" w:rsidRDefault="00C57057">
      <w:pPr>
        <w:spacing w:before="72"/>
        <w:ind w:left="107"/>
        <w:rPr>
          <w:sz w:val="14"/>
        </w:rPr>
      </w:pPr>
      <w:r>
        <w:rPr>
          <w:sz w:val="14"/>
        </w:rPr>
        <w:t>Nominal</w:t>
      </w:r>
      <w:r>
        <w:rPr>
          <w:spacing w:val="-5"/>
          <w:sz w:val="14"/>
        </w:rPr>
        <w:t xml:space="preserve"> </w:t>
      </w:r>
      <w:r>
        <w:rPr>
          <w:sz w:val="14"/>
        </w:rPr>
        <w:t>Code</w:t>
      </w:r>
      <w:r>
        <w:rPr>
          <w:spacing w:val="-4"/>
          <w:sz w:val="14"/>
        </w:rPr>
        <w:t xml:space="preserve"> </w:t>
      </w:r>
      <w:r>
        <w:rPr>
          <w:sz w:val="14"/>
        </w:rPr>
        <w:t>22640</w:t>
      </w:r>
      <w:r>
        <w:rPr>
          <w:spacing w:val="-4"/>
          <w:sz w:val="14"/>
        </w:rPr>
        <w:t xml:space="preserve"> </w:t>
      </w:r>
      <w:r>
        <w:rPr>
          <w:sz w:val="14"/>
        </w:rPr>
        <w:t>–</w:t>
      </w:r>
      <w:r>
        <w:rPr>
          <w:spacing w:val="-4"/>
          <w:sz w:val="14"/>
        </w:rPr>
        <w:t xml:space="preserve"> </w:t>
      </w:r>
      <w:r>
        <w:rPr>
          <w:color w:val="000000"/>
          <w:spacing w:val="-2"/>
          <w:sz w:val="14"/>
          <w:highlight w:val="yellow"/>
        </w:rPr>
        <w:t>180/370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6806"/>
        <w:gridCol w:w="2264"/>
      </w:tblGrid>
      <w:tr w:rsidR="003C13D1" w14:paraId="25577C18" w14:textId="32DEA1BF">
        <w:trPr>
          <w:trHeight w:val="275"/>
        </w:trPr>
        <w:tc>
          <w:tcPr>
            <w:tcW w:w="10626" w:type="dxa"/>
            <w:gridSpan w:val="3"/>
            <w:shd w:val="clear" w:color="auto" w:fill="174817"/>
          </w:tcPr>
          <w:p w14:paraId="25577C17" w14:textId="77777777" w:rsidR="003C13D1" w:rsidRDefault="00C57057">
            <w:pPr>
              <w:pStyle w:val="TableParagraph"/>
              <w:spacing w:line="256" w:lineRule="exact"/>
              <w:ind w:left="4" w:right="1"/>
              <w:jc w:val="center"/>
              <w:rPr>
                <w:b/>
              </w:rPr>
            </w:pPr>
            <w:r>
              <w:rPr>
                <w:b/>
                <w:color w:val="FFFFFF"/>
              </w:rPr>
              <w:t>FOOD &amp;</w:t>
            </w:r>
            <w:r>
              <w:rPr>
                <w:b/>
                <w:color w:val="FFFFFF"/>
                <w:spacing w:val="-2"/>
              </w:rPr>
              <w:t xml:space="preserve"> DRINK</w:t>
            </w:r>
          </w:p>
        </w:tc>
      </w:tr>
      <w:tr w:rsidR="003C13D1" w14:paraId="25577C1C" w14:textId="0C952E74">
        <w:trPr>
          <w:trHeight w:val="251"/>
        </w:trPr>
        <w:tc>
          <w:tcPr>
            <w:tcW w:w="1556" w:type="dxa"/>
          </w:tcPr>
          <w:p w14:paraId="25577C19" w14:textId="77777777" w:rsidR="003C13D1" w:rsidRDefault="00C57057">
            <w:pPr>
              <w:pStyle w:val="TableParagraph"/>
              <w:spacing w:line="232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6806" w:type="dxa"/>
          </w:tcPr>
          <w:p w14:paraId="25577C1A" w14:textId="77777777" w:rsidR="003C13D1" w:rsidRDefault="00C57057">
            <w:pPr>
              <w:pStyle w:val="TableParagraph"/>
              <w:spacing w:line="232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2264" w:type="dxa"/>
          </w:tcPr>
          <w:p w14:paraId="25577C1B" w14:textId="77777777" w:rsidR="003C13D1" w:rsidRDefault="00C57057">
            <w:pPr>
              <w:pStyle w:val="TableParagraph"/>
              <w:spacing w:line="23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Amount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£</w:t>
            </w:r>
          </w:p>
        </w:tc>
      </w:tr>
      <w:tr w:rsidR="003C13D1" w14:paraId="25577C20" w14:textId="1C69CC9F">
        <w:trPr>
          <w:trHeight w:val="254"/>
        </w:trPr>
        <w:tc>
          <w:tcPr>
            <w:tcW w:w="1556" w:type="dxa"/>
          </w:tcPr>
          <w:p w14:paraId="25577C1D" w14:textId="77777777" w:rsidR="003C13D1" w:rsidRDefault="003C13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6" w:type="dxa"/>
          </w:tcPr>
          <w:p w14:paraId="25577C1E" w14:textId="77777777" w:rsidR="003C13D1" w:rsidRDefault="003C13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4" w:type="dxa"/>
          </w:tcPr>
          <w:p w14:paraId="25577C1F" w14:textId="77777777" w:rsidR="003C13D1" w:rsidRDefault="003C13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13D1" w14:paraId="25577C24" w14:textId="0B77549C">
        <w:trPr>
          <w:trHeight w:val="251"/>
        </w:trPr>
        <w:tc>
          <w:tcPr>
            <w:tcW w:w="1556" w:type="dxa"/>
          </w:tcPr>
          <w:p w14:paraId="25577C21" w14:textId="77777777" w:rsidR="003C13D1" w:rsidRDefault="003C13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6" w:type="dxa"/>
          </w:tcPr>
          <w:p w14:paraId="25577C22" w14:textId="77777777" w:rsidR="003C13D1" w:rsidRDefault="003C13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4" w:type="dxa"/>
          </w:tcPr>
          <w:p w14:paraId="25577C23" w14:textId="77777777" w:rsidR="003C13D1" w:rsidRDefault="003C13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13D1" w14:paraId="25577C28" w14:textId="6C9A2638">
        <w:trPr>
          <w:trHeight w:val="251"/>
        </w:trPr>
        <w:tc>
          <w:tcPr>
            <w:tcW w:w="1556" w:type="dxa"/>
          </w:tcPr>
          <w:p w14:paraId="25577C25" w14:textId="77777777" w:rsidR="003C13D1" w:rsidRDefault="003C13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6" w:type="dxa"/>
          </w:tcPr>
          <w:p w14:paraId="25577C26" w14:textId="77777777" w:rsidR="003C13D1" w:rsidRDefault="003C13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4" w:type="dxa"/>
          </w:tcPr>
          <w:p w14:paraId="25577C27" w14:textId="77777777" w:rsidR="003C13D1" w:rsidRDefault="003C13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13D1" w14:paraId="25577C2C" w14:textId="737F537E">
        <w:trPr>
          <w:trHeight w:val="252"/>
        </w:trPr>
        <w:tc>
          <w:tcPr>
            <w:tcW w:w="1556" w:type="dxa"/>
          </w:tcPr>
          <w:p w14:paraId="25577C29" w14:textId="77777777" w:rsidR="003C13D1" w:rsidRDefault="003C13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6" w:type="dxa"/>
          </w:tcPr>
          <w:p w14:paraId="25577C2A" w14:textId="77777777" w:rsidR="003C13D1" w:rsidRDefault="003C13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4" w:type="dxa"/>
          </w:tcPr>
          <w:p w14:paraId="25577C2B" w14:textId="77777777" w:rsidR="003C13D1" w:rsidRDefault="003C13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13D1" w14:paraId="25577C30" w14:textId="3BE59C42">
        <w:trPr>
          <w:trHeight w:val="251"/>
        </w:trPr>
        <w:tc>
          <w:tcPr>
            <w:tcW w:w="1556" w:type="dxa"/>
          </w:tcPr>
          <w:p w14:paraId="25577C2D" w14:textId="77777777" w:rsidR="003C13D1" w:rsidRDefault="003C13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6" w:type="dxa"/>
          </w:tcPr>
          <w:p w14:paraId="25577C2E" w14:textId="77777777" w:rsidR="003C13D1" w:rsidRDefault="003C13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4" w:type="dxa"/>
          </w:tcPr>
          <w:p w14:paraId="25577C2F" w14:textId="77777777" w:rsidR="003C13D1" w:rsidRDefault="003C13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13D1" w14:paraId="25577C34" w14:textId="22FDECAF">
        <w:trPr>
          <w:trHeight w:val="251"/>
        </w:trPr>
        <w:tc>
          <w:tcPr>
            <w:tcW w:w="1556" w:type="dxa"/>
          </w:tcPr>
          <w:p w14:paraId="25577C31" w14:textId="77777777" w:rsidR="003C13D1" w:rsidRDefault="003C13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6" w:type="dxa"/>
          </w:tcPr>
          <w:p w14:paraId="25577C32" w14:textId="77777777" w:rsidR="003C13D1" w:rsidRDefault="003C13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4" w:type="dxa"/>
          </w:tcPr>
          <w:p w14:paraId="25577C33" w14:textId="77777777" w:rsidR="003C13D1" w:rsidRDefault="003C13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13D1" w14:paraId="25577C38" w14:textId="34B49270">
        <w:trPr>
          <w:trHeight w:val="253"/>
        </w:trPr>
        <w:tc>
          <w:tcPr>
            <w:tcW w:w="1556" w:type="dxa"/>
          </w:tcPr>
          <w:p w14:paraId="25577C35" w14:textId="77777777" w:rsidR="003C13D1" w:rsidRDefault="003C13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6" w:type="dxa"/>
          </w:tcPr>
          <w:p w14:paraId="25577C36" w14:textId="77777777" w:rsidR="003C13D1" w:rsidRDefault="003C13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4" w:type="dxa"/>
          </w:tcPr>
          <w:p w14:paraId="25577C37" w14:textId="77777777" w:rsidR="003C13D1" w:rsidRDefault="003C13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13D1" w14:paraId="25577C3C" w14:textId="05582EC2">
        <w:trPr>
          <w:trHeight w:val="251"/>
        </w:trPr>
        <w:tc>
          <w:tcPr>
            <w:tcW w:w="1556" w:type="dxa"/>
          </w:tcPr>
          <w:p w14:paraId="25577C39" w14:textId="77777777" w:rsidR="003C13D1" w:rsidRDefault="003C13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6" w:type="dxa"/>
          </w:tcPr>
          <w:p w14:paraId="25577C3A" w14:textId="77777777" w:rsidR="003C13D1" w:rsidRDefault="003C13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4" w:type="dxa"/>
          </w:tcPr>
          <w:p w14:paraId="25577C3B" w14:textId="77777777" w:rsidR="003C13D1" w:rsidRDefault="003C13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13D1" w14:paraId="25577C40" w14:textId="4DC3E087">
        <w:trPr>
          <w:trHeight w:val="251"/>
        </w:trPr>
        <w:tc>
          <w:tcPr>
            <w:tcW w:w="1556" w:type="dxa"/>
          </w:tcPr>
          <w:p w14:paraId="25577C3D" w14:textId="77777777" w:rsidR="003C13D1" w:rsidRDefault="003C13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6" w:type="dxa"/>
          </w:tcPr>
          <w:p w14:paraId="25577C3E" w14:textId="77777777" w:rsidR="003C13D1" w:rsidRDefault="003C13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4" w:type="dxa"/>
          </w:tcPr>
          <w:p w14:paraId="25577C3F" w14:textId="77777777" w:rsidR="003C13D1" w:rsidRDefault="003C13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13D1" w14:paraId="25577C43" w14:textId="4D29A3AE">
        <w:trPr>
          <w:trHeight w:val="251"/>
        </w:trPr>
        <w:tc>
          <w:tcPr>
            <w:tcW w:w="8362" w:type="dxa"/>
            <w:gridSpan w:val="2"/>
            <w:tcBorders>
              <w:left w:val="nil"/>
              <w:bottom w:val="nil"/>
            </w:tcBorders>
          </w:tcPr>
          <w:p w14:paraId="25577C41" w14:textId="77777777" w:rsidR="003C13D1" w:rsidRDefault="00C57057">
            <w:pPr>
              <w:pStyle w:val="TableParagraph"/>
              <w:spacing w:line="232" w:lineRule="exact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Owed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£</w:t>
            </w:r>
          </w:p>
        </w:tc>
        <w:tc>
          <w:tcPr>
            <w:tcW w:w="2264" w:type="dxa"/>
          </w:tcPr>
          <w:p w14:paraId="25577C42" w14:textId="77777777" w:rsidR="003C13D1" w:rsidRDefault="003C13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5577C44" w14:textId="77777777" w:rsidR="003C13D1" w:rsidRDefault="00C57057">
      <w:pPr>
        <w:ind w:left="5" w:right="217"/>
        <w:jc w:val="center"/>
        <w:rPr>
          <w:b/>
          <w:sz w:val="14"/>
        </w:rPr>
      </w:pPr>
      <w:r>
        <w:rPr>
          <w:b/>
          <w:color w:val="FF0000"/>
          <w:sz w:val="14"/>
        </w:rPr>
        <w:t>**CAN</w:t>
      </w:r>
      <w:r>
        <w:rPr>
          <w:b/>
          <w:color w:val="FF0000"/>
          <w:spacing w:val="-4"/>
          <w:sz w:val="14"/>
        </w:rPr>
        <w:t xml:space="preserve"> </w:t>
      </w:r>
      <w:r>
        <w:rPr>
          <w:b/>
          <w:color w:val="FF0000"/>
          <w:sz w:val="14"/>
        </w:rPr>
        <w:t>BE</w:t>
      </w:r>
      <w:r>
        <w:rPr>
          <w:b/>
          <w:color w:val="FF0000"/>
          <w:spacing w:val="-6"/>
          <w:sz w:val="14"/>
        </w:rPr>
        <w:t xml:space="preserve"> </w:t>
      </w:r>
      <w:r>
        <w:rPr>
          <w:b/>
          <w:color w:val="FF0000"/>
          <w:sz w:val="14"/>
        </w:rPr>
        <w:t>CLAIMED</w:t>
      </w:r>
      <w:r>
        <w:rPr>
          <w:b/>
          <w:color w:val="FF0000"/>
          <w:spacing w:val="-3"/>
          <w:sz w:val="14"/>
        </w:rPr>
        <w:t xml:space="preserve"> </w:t>
      </w:r>
      <w:r>
        <w:rPr>
          <w:b/>
          <w:color w:val="FF0000"/>
          <w:sz w:val="14"/>
        </w:rPr>
        <w:t>UP</w:t>
      </w:r>
      <w:r>
        <w:rPr>
          <w:b/>
          <w:color w:val="FF0000"/>
          <w:spacing w:val="-6"/>
          <w:sz w:val="14"/>
        </w:rPr>
        <w:t xml:space="preserve"> </w:t>
      </w:r>
      <w:r>
        <w:rPr>
          <w:b/>
          <w:color w:val="FF0000"/>
          <w:sz w:val="14"/>
        </w:rPr>
        <w:t>TO</w:t>
      </w:r>
      <w:r>
        <w:rPr>
          <w:b/>
          <w:color w:val="FF0000"/>
          <w:spacing w:val="-4"/>
          <w:sz w:val="14"/>
        </w:rPr>
        <w:t xml:space="preserve"> </w:t>
      </w:r>
      <w:r>
        <w:rPr>
          <w:b/>
          <w:color w:val="FF0000"/>
          <w:sz w:val="14"/>
        </w:rPr>
        <w:t>£35</w:t>
      </w:r>
      <w:r>
        <w:rPr>
          <w:b/>
          <w:color w:val="FF0000"/>
          <w:spacing w:val="-2"/>
          <w:sz w:val="14"/>
        </w:rPr>
        <w:t xml:space="preserve"> </w:t>
      </w:r>
      <w:r>
        <w:rPr>
          <w:b/>
          <w:color w:val="FF0000"/>
          <w:sz w:val="14"/>
        </w:rPr>
        <w:t>PER</w:t>
      </w:r>
      <w:r>
        <w:rPr>
          <w:b/>
          <w:color w:val="FF0000"/>
          <w:spacing w:val="-4"/>
          <w:sz w:val="14"/>
        </w:rPr>
        <w:t xml:space="preserve"> </w:t>
      </w:r>
      <w:r>
        <w:rPr>
          <w:b/>
          <w:color w:val="FF0000"/>
          <w:sz w:val="14"/>
        </w:rPr>
        <w:t>PERSON,</w:t>
      </w:r>
      <w:r>
        <w:rPr>
          <w:b/>
          <w:color w:val="FF0000"/>
          <w:spacing w:val="-6"/>
          <w:sz w:val="14"/>
        </w:rPr>
        <w:t xml:space="preserve"> </w:t>
      </w:r>
      <w:r>
        <w:rPr>
          <w:b/>
          <w:color w:val="FF0000"/>
          <w:sz w:val="14"/>
        </w:rPr>
        <w:t>PER</w:t>
      </w:r>
      <w:r>
        <w:rPr>
          <w:b/>
          <w:color w:val="FF0000"/>
          <w:spacing w:val="-6"/>
          <w:sz w:val="14"/>
        </w:rPr>
        <w:t xml:space="preserve"> </w:t>
      </w:r>
      <w:r>
        <w:rPr>
          <w:b/>
          <w:color w:val="FF0000"/>
          <w:sz w:val="14"/>
        </w:rPr>
        <w:t>DAY,</w:t>
      </w:r>
      <w:r>
        <w:rPr>
          <w:b/>
          <w:color w:val="FF0000"/>
          <w:spacing w:val="-6"/>
          <w:sz w:val="14"/>
        </w:rPr>
        <w:t xml:space="preserve"> </w:t>
      </w:r>
      <w:r>
        <w:rPr>
          <w:b/>
          <w:color w:val="FF0000"/>
          <w:sz w:val="14"/>
        </w:rPr>
        <w:t>PLEASE</w:t>
      </w:r>
      <w:r>
        <w:rPr>
          <w:b/>
          <w:color w:val="FF0000"/>
          <w:spacing w:val="-4"/>
          <w:sz w:val="14"/>
        </w:rPr>
        <w:t xml:space="preserve"> </w:t>
      </w:r>
      <w:r>
        <w:rPr>
          <w:b/>
          <w:color w:val="FF0000"/>
          <w:sz w:val="14"/>
        </w:rPr>
        <w:t>PROVIDE</w:t>
      </w:r>
      <w:r>
        <w:rPr>
          <w:b/>
          <w:color w:val="FF0000"/>
          <w:spacing w:val="-5"/>
          <w:sz w:val="14"/>
        </w:rPr>
        <w:t xml:space="preserve"> </w:t>
      </w:r>
      <w:r>
        <w:rPr>
          <w:b/>
          <w:color w:val="FF0000"/>
          <w:sz w:val="14"/>
        </w:rPr>
        <w:t>ITEMISED</w:t>
      </w:r>
      <w:r>
        <w:rPr>
          <w:b/>
          <w:color w:val="FF0000"/>
          <w:spacing w:val="-3"/>
          <w:sz w:val="14"/>
        </w:rPr>
        <w:t xml:space="preserve"> </w:t>
      </w:r>
      <w:r>
        <w:rPr>
          <w:b/>
          <w:color w:val="FF0000"/>
          <w:sz w:val="14"/>
        </w:rPr>
        <w:t>RECEIPTS –</w:t>
      </w:r>
      <w:r>
        <w:rPr>
          <w:b/>
          <w:color w:val="FF0000"/>
          <w:spacing w:val="-4"/>
          <w:sz w:val="14"/>
        </w:rPr>
        <w:t xml:space="preserve"> </w:t>
      </w:r>
      <w:r>
        <w:rPr>
          <w:b/>
          <w:color w:val="FF0000"/>
          <w:sz w:val="14"/>
        </w:rPr>
        <w:t>ALCOHOLIC</w:t>
      </w:r>
      <w:r>
        <w:rPr>
          <w:b/>
          <w:color w:val="FF0000"/>
          <w:spacing w:val="-4"/>
          <w:sz w:val="14"/>
        </w:rPr>
        <w:t xml:space="preserve"> </w:t>
      </w:r>
      <w:r>
        <w:rPr>
          <w:b/>
          <w:color w:val="FF0000"/>
          <w:sz w:val="14"/>
        </w:rPr>
        <w:t>BEVERAGES</w:t>
      </w:r>
      <w:r>
        <w:rPr>
          <w:b/>
          <w:color w:val="FF0000"/>
          <w:spacing w:val="-4"/>
          <w:sz w:val="14"/>
        </w:rPr>
        <w:t xml:space="preserve"> </w:t>
      </w:r>
      <w:r>
        <w:rPr>
          <w:b/>
          <w:color w:val="FF0000"/>
          <w:sz w:val="14"/>
        </w:rPr>
        <w:t>WILL</w:t>
      </w:r>
      <w:r>
        <w:rPr>
          <w:b/>
          <w:color w:val="FF0000"/>
          <w:spacing w:val="-5"/>
          <w:sz w:val="14"/>
        </w:rPr>
        <w:t xml:space="preserve"> </w:t>
      </w:r>
      <w:r>
        <w:rPr>
          <w:b/>
          <w:color w:val="FF0000"/>
          <w:sz w:val="14"/>
        </w:rPr>
        <w:t>NOT</w:t>
      </w:r>
      <w:r>
        <w:rPr>
          <w:b/>
          <w:color w:val="FF0000"/>
          <w:spacing w:val="-5"/>
          <w:sz w:val="14"/>
        </w:rPr>
        <w:t xml:space="preserve"> </w:t>
      </w:r>
      <w:r>
        <w:rPr>
          <w:b/>
          <w:color w:val="FF0000"/>
          <w:sz w:val="14"/>
        </w:rPr>
        <w:t>BE</w:t>
      </w:r>
      <w:r>
        <w:rPr>
          <w:b/>
          <w:color w:val="FF0000"/>
          <w:spacing w:val="-3"/>
          <w:sz w:val="14"/>
        </w:rPr>
        <w:t xml:space="preserve"> </w:t>
      </w:r>
      <w:r>
        <w:rPr>
          <w:b/>
          <w:color w:val="FF0000"/>
          <w:spacing w:val="-2"/>
          <w:sz w:val="14"/>
        </w:rPr>
        <w:t>REIMBURSED**</w:t>
      </w:r>
    </w:p>
    <w:p w14:paraId="25577C45" w14:textId="77777777" w:rsidR="003C13D1" w:rsidRDefault="003C13D1">
      <w:pPr>
        <w:pStyle w:val="BodyText"/>
        <w:spacing w:before="12"/>
        <w:rPr>
          <w:b/>
          <w:sz w:val="12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6806"/>
        <w:gridCol w:w="2264"/>
      </w:tblGrid>
      <w:tr w:rsidR="003C13D1" w14:paraId="25577C47" w14:textId="5065D0EA">
        <w:trPr>
          <w:trHeight w:val="277"/>
        </w:trPr>
        <w:tc>
          <w:tcPr>
            <w:tcW w:w="10626" w:type="dxa"/>
            <w:gridSpan w:val="3"/>
            <w:shd w:val="clear" w:color="auto" w:fill="174817"/>
          </w:tcPr>
          <w:p w14:paraId="25577C46" w14:textId="77777777" w:rsidR="003C13D1" w:rsidRDefault="00C57057">
            <w:pPr>
              <w:pStyle w:val="TableParagraph"/>
              <w:spacing w:line="258" w:lineRule="exact"/>
              <w:ind w:left="4" w:right="3"/>
              <w:jc w:val="center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OTHER</w:t>
            </w:r>
          </w:p>
        </w:tc>
      </w:tr>
      <w:tr w:rsidR="003C13D1" w14:paraId="25577C4B" w14:textId="15C2C6A0">
        <w:trPr>
          <w:trHeight w:val="251"/>
        </w:trPr>
        <w:tc>
          <w:tcPr>
            <w:tcW w:w="1556" w:type="dxa"/>
          </w:tcPr>
          <w:p w14:paraId="25577C48" w14:textId="77777777" w:rsidR="003C13D1" w:rsidRDefault="00C57057">
            <w:pPr>
              <w:pStyle w:val="TableParagraph"/>
              <w:spacing w:line="232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6806" w:type="dxa"/>
          </w:tcPr>
          <w:p w14:paraId="25577C49" w14:textId="77777777" w:rsidR="003C13D1" w:rsidRDefault="00C57057">
            <w:pPr>
              <w:pStyle w:val="TableParagraph"/>
              <w:spacing w:line="232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2264" w:type="dxa"/>
          </w:tcPr>
          <w:p w14:paraId="25577C4A" w14:textId="77777777" w:rsidR="003C13D1" w:rsidRDefault="00C57057">
            <w:pPr>
              <w:pStyle w:val="TableParagraph"/>
              <w:spacing w:line="23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Amount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£</w:t>
            </w:r>
          </w:p>
        </w:tc>
      </w:tr>
      <w:tr w:rsidR="003C13D1" w14:paraId="25577C4F" w14:textId="2D4D4521">
        <w:trPr>
          <w:trHeight w:val="251"/>
        </w:trPr>
        <w:tc>
          <w:tcPr>
            <w:tcW w:w="1556" w:type="dxa"/>
          </w:tcPr>
          <w:p w14:paraId="25577C4C" w14:textId="77777777" w:rsidR="003C13D1" w:rsidRDefault="003C13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6" w:type="dxa"/>
          </w:tcPr>
          <w:p w14:paraId="25577C4D" w14:textId="77777777" w:rsidR="003C13D1" w:rsidRDefault="003C13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4" w:type="dxa"/>
          </w:tcPr>
          <w:p w14:paraId="25577C4E" w14:textId="77777777" w:rsidR="003C13D1" w:rsidRDefault="003C13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13D1" w14:paraId="25577C53" w14:textId="54F9F301">
        <w:trPr>
          <w:trHeight w:val="251"/>
        </w:trPr>
        <w:tc>
          <w:tcPr>
            <w:tcW w:w="1556" w:type="dxa"/>
          </w:tcPr>
          <w:p w14:paraId="25577C50" w14:textId="77777777" w:rsidR="003C13D1" w:rsidRDefault="003C13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6" w:type="dxa"/>
          </w:tcPr>
          <w:p w14:paraId="25577C51" w14:textId="77777777" w:rsidR="003C13D1" w:rsidRDefault="003C13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4" w:type="dxa"/>
          </w:tcPr>
          <w:p w14:paraId="25577C52" w14:textId="77777777" w:rsidR="003C13D1" w:rsidRDefault="003C13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13D1" w14:paraId="25577C57" w14:textId="14154A9D">
        <w:trPr>
          <w:trHeight w:val="254"/>
        </w:trPr>
        <w:tc>
          <w:tcPr>
            <w:tcW w:w="1556" w:type="dxa"/>
          </w:tcPr>
          <w:p w14:paraId="25577C54" w14:textId="77777777" w:rsidR="003C13D1" w:rsidRDefault="003C13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6" w:type="dxa"/>
          </w:tcPr>
          <w:p w14:paraId="25577C55" w14:textId="77777777" w:rsidR="003C13D1" w:rsidRDefault="003C13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4" w:type="dxa"/>
          </w:tcPr>
          <w:p w14:paraId="25577C56" w14:textId="77777777" w:rsidR="003C13D1" w:rsidRDefault="003C13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13D1" w14:paraId="25577C5B" w14:textId="36E968B4">
        <w:trPr>
          <w:trHeight w:val="251"/>
        </w:trPr>
        <w:tc>
          <w:tcPr>
            <w:tcW w:w="1556" w:type="dxa"/>
          </w:tcPr>
          <w:p w14:paraId="25577C58" w14:textId="77777777" w:rsidR="003C13D1" w:rsidRDefault="003C13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6" w:type="dxa"/>
          </w:tcPr>
          <w:p w14:paraId="25577C59" w14:textId="77777777" w:rsidR="003C13D1" w:rsidRDefault="003C13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4" w:type="dxa"/>
          </w:tcPr>
          <w:p w14:paraId="25577C5A" w14:textId="77777777" w:rsidR="003C13D1" w:rsidRDefault="003C13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13D1" w14:paraId="25577C5F" w14:textId="330FF5AC">
        <w:trPr>
          <w:trHeight w:val="251"/>
        </w:trPr>
        <w:tc>
          <w:tcPr>
            <w:tcW w:w="1556" w:type="dxa"/>
          </w:tcPr>
          <w:p w14:paraId="25577C5C" w14:textId="77777777" w:rsidR="003C13D1" w:rsidRDefault="003C13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6" w:type="dxa"/>
          </w:tcPr>
          <w:p w14:paraId="25577C5D" w14:textId="77777777" w:rsidR="003C13D1" w:rsidRDefault="003C13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4" w:type="dxa"/>
          </w:tcPr>
          <w:p w14:paraId="25577C5E" w14:textId="77777777" w:rsidR="003C13D1" w:rsidRDefault="003C13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13D1" w14:paraId="25577C62" w14:textId="4397DA8D">
        <w:trPr>
          <w:trHeight w:val="251"/>
        </w:trPr>
        <w:tc>
          <w:tcPr>
            <w:tcW w:w="8362" w:type="dxa"/>
            <w:gridSpan w:val="2"/>
            <w:tcBorders>
              <w:left w:val="nil"/>
              <w:bottom w:val="nil"/>
            </w:tcBorders>
          </w:tcPr>
          <w:p w14:paraId="25577C60" w14:textId="77777777" w:rsidR="003C13D1" w:rsidRDefault="00C57057">
            <w:pPr>
              <w:pStyle w:val="TableParagraph"/>
              <w:spacing w:line="232" w:lineRule="exact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Owed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£</w:t>
            </w:r>
          </w:p>
        </w:tc>
        <w:tc>
          <w:tcPr>
            <w:tcW w:w="2264" w:type="dxa"/>
          </w:tcPr>
          <w:p w14:paraId="25577C61" w14:textId="77777777" w:rsidR="003C13D1" w:rsidRDefault="003C13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5577C63" w14:textId="77777777" w:rsidR="003C13D1" w:rsidRDefault="00C57057">
      <w:pPr>
        <w:ind w:left="5" w:right="217"/>
        <w:jc w:val="center"/>
        <w:rPr>
          <w:b/>
          <w:sz w:val="14"/>
        </w:rPr>
      </w:pPr>
      <w:r>
        <w:rPr>
          <w:b/>
          <w:color w:val="FF0000"/>
          <w:spacing w:val="-2"/>
          <w:sz w:val="14"/>
        </w:rPr>
        <w:t>**PLEASE</w:t>
      </w:r>
      <w:r>
        <w:rPr>
          <w:b/>
          <w:color w:val="FF0000"/>
          <w:spacing w:val="6"/>
          <w:sz w:val="14"/>
        </w:rPr>
        <w:t xml:space="preserve"> </w:t>
      </w:r>
      <w:r>
        <w:rPr>
          <w:b/>
          <w:color w:val="FF0000"/>
          <w:spacing w:val="-2"/>
          <w:sz w:val="14"/>
        </w:rPr>
        <w:t>PROVIDED</w:t>
      </w:r>
      <w:r>
        <w:rPr>
          <w:b/>
          <w:color w:val="FF0000"/>
          <w:spacing w:val="9"/>
          <w:sz w:val="14"/>
        </w:rPr>
        <w:t xml:space="preserve"> </w:t>
      </w:r>
      <w:r>
        <w:rPr>
          <w:b/>
          <w:color w:val="FF0000"/>
          <w:spacing w:val="-2"/>
          <w:sz w:val="14"/>
        </w:rPr>
        <w:t>ITEMISED</w:t>
      </w:r>
      <w:r>
        <w:rPr>
          <w:b/>
          <w:color w:val="FF0000"/>
          <w:spacing w:val="8"/>
          <w:sz w:val="14"/>
        </w:rPr>
        <w:t xml:space="preserve"> </w:t>
      </w:r>
      <w:r>
        <w:rPr>
          <w:b/>
          <w:color w:val="FF0000"/>
          <w:spacing w:val="-2"/>
          <w:sz w:val="14"/>
        </w:rPr>
        <w:t>RECEIPTS**</w:t>
      </w:r>
    </w:p>
    <w:p w14:paraId="25577C64" w14:textId="77777777" w:rsidR="003C13D1" w:rsidRDefault="003C13D1">
      <w:pPr>
        <w:pStyle w:val="BodyText"/>
        <w:spacing w:before="11"/>
        <w:rPr>
          <w:b/>
          <w:sz w:val="11"/>
        </w:rPr>
      </w:pPr>
    </w:p>
    <w:tbl>
      <w:tblPr>
        <w:tblW w:w="0" w:type="auto"/>
        <w:tblInd w:w="6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8"/>
        <w:gridCol w:w="2263"/>
      </w:tblGrid>
      <w:tr w:rsidR="003C13D1" w14:paraId="25577C67" w14:textId="2FC7651B">
        <w:trPr>
          <w:trHeight w:val="302"/>
        </w:trPr>
        <w:tc>
          <w:tcPr>
            <w:tcW w:w="2028" w:type="dxa"/>
            <w:tcBorders>
              <w:top w:val="nil"/>
              <w:left w:val="nil"/>
              <w:bottom w:val="nil"/>
            </w:tcBorders>
          </w:tcPr>
          <w:p w14:paraId="25577C65" w14:textId="77777777" w:rsidR="003C13D1" w:rsidRDefault="00C57057">
            <w:pPr>
              <w:pStyle w:val="TableParagraph"/>
              <w:spacing w:line="280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owed</w:t>
            </w:r>
          </w:p>
        </w:tc>
        <w:tc>
          <w:tcPr>
            <w:tcW w:w="2263" w:type="dxa"/>
          </w:tcPr>
          <w:p w14:paraId="25577C66" w14:textId="77777777" w:rsidR="003C13D1" w:rsidRDefault="00C57057">
            <w:pPr>
              <w:pStyle w:val="TableParagraph"/>
              <w:spacing w:line="28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£</w:t>
            </w:r>
          </w:p>
        </w:tc>
      </w:tr>
    </w:tbl>
    <w:p w14:paraId="25577C68" w14:textId="77777777" w:rsidR="003C13D1" w:rsidRDefault="00C57057">
      <w:pPr>
        <w:pStyle w:val="BodyText"/>
        <w:spacing w:before="196"/>
        <w:ind w:left="107"/>
      </w:pPr>
      <w:r>
        <w:t>Payment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by</w:t>
      </w:r>
      <w:r>
        <w:rPr>
          <w:spacing w:val="-2"/>
        </w:rPr>
        <w:t xml:space="preserve"> </w:t>
      </w:r>
      <w:r>
        <w:t>bank</w:t>
      </w:r>
      <w:r>
        <w:rPr>
          <w:spacing w:val="-1"/>
        </w:rPr>
        <w:t xml:space="preserve"> </w:t>
      </w:r>
      <w:r>
        <w:t>transfer,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account</w:t>
      </w:r>
      <w:r>
        <w:rPr>
          <w:spacing w:val="-1"/>
        </w:rPr>
        <w:t xml:space="preserve"> </w:t>
      </w:r>
      <w:r>
        <w:t>details</w:t>
      </w:r>
      <w:r>
        <w:rPr>
          <w:spacing w:val="1"/>
        </w:rPr>
        <w:t xml:space="preserve"> </w:t>
      </w:r>
      <w:r>
        <w:rPr>
          <w:spacing w:val="-2"/>
        </w:rPr>
        <w:t>below:</w:t>
      </w:r>
    </w:p>
    <w:p w14:paraId="25577C69" w14:textId="77777777" w:rsidR="003C13D1" w:rsidRDefault="003C13D1">
      <w:pPr>
        <w:pStyle w:val="BodyText"/>
        <w:spacing w:before="7" w:after="1"/>
        <w:rPr>
          <w:sz w:val="16"/>
        </w:rPr>
      </w:pPr>
    </w:p>
    <w:tbl>
      <w:tblPr>
        <w:tblW w:w="0" w:type="auto"/>
        <w:tblInd w:w="1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5"/>
        <w:gridCol w:w="3245"/>
        <w:gridCol w:w="3563"/>
      </w:tblGrid>
      <w:tr w:rsidR="003C13D1" w14:paraId="25577C6D" w14:textId="5496BCBC">
        <w:trPr>
          <w:trHeight w:val="231"/>
        </w:trPr>
        <w:tc>
          <w:tcPr>
            <w:tcW w:w="3425" w:type="dxa"/>
          </w:tcPr>
          <w:p w14:paraId="25577C6A" w14:textId="77777777" w:rsidR="003C13D1" w:rsidRDefault="00C57057">
            <w:pPr>
              <w:pStyle w:val="TableParagraph"/>
              <w:tabs>
                <w:tab w:val="left" w:pos="2719"/>
              </w:tabs>
              <w:spacing w:line="212" w:lineRule="exact"/>
              <w:ind w:left="50"/>
              <w:rPr>
                <w:sz w:val="18"/>
              </w:rPr>
            </w:pPr>
            <w:r>
              <w:rPr>
                <w:sz w:val="18"/>
              </w:rPr>
              <w:t>Account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245" w:type="dxa"/>
          </w:tcPr>
          <w:p w14:paraId="25577C6B" w14:textId="77777777" w:rsidR="003C13D1" w:rsidRDefault="00C57057">
            <w:pPr>
              <w:pStyle w:val="TableParagraph"/>
              <w:tabs>
                <w:tab w:val="left" w:pos="2806"/>
              </w:tabs>
              <w:spacing w:line="212" w:lineRule="exact"/>
              <w:ind w:left="732"/>
              <w:rPr>
                <w:sz w:val="18"/>
              </w:rPr>
            </w:pPr>
            <w:r>
              <w:rPr>
                <w:sz w:val="18"/>
              </w:rPr>
              <w:t>Sort</w:t>
            </w:r>
            <w:r>
              <w:rPr>
                <w:spacing w:val="-4"/>
                <w:sz w:val="18"/>
              </w:rPr>
              <w:t xml:space="preserve"> Code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563" w:type="dxa"/>
          </w:tcPr>
          <w:p w14:paraId="25577C6C" w14:textId="77777777" w:rsidR="003C13D1" w:rsidRDefault="00C57057">
            <w:pPr>
              <w:pStyle w:val="TableParagraph"/>
              <w:tabs>
                <w:tab w:val="left" w:pos="3541"/>
              </w:tabs>
              <w:spacing w:line="212" w:lineRule="exact"/>
              <w:ind w:left="466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25577C6E" w14:textId="77777777" w:rsidR="003C13D1" w:rsidRDefault="003C13D1">
      <w:pPr>
        <w:pStyle w:val="BodyText"/>
        <w:spacing w:before="77"/>
      </w:pPr>
    </w:p>
    <w:p w14:paraId="25577C6F" w14:textId="77777777" w:rsidR="003C13D1" w:rsidRDefault="00C57057">
      <w:pPr>
        <w:pStyle w:val="BodyText"/>
        <w:spacing w:line="218" w:lineRule="auto"/>
        <w:ind w:left="107" w:right="252"/>
      </w:pPr>
      <w:r>
        <w:t>I</w:t>
      </w:r>
      <w:r>
        <w:rPr>
          <w:spacing w:val="-3"/>
        </w:rPr>
        <w:t xml:space="preserve"> </w:t>
      </w:r>
      <w:r>
        <w:t>enclose</w:t>
      </w:r>
      <w:r>
        <w:rPr>
          <w:spacing w:val="-3"/>
        </w:rPr>
        <w:t xml:space="preserve"> </w:t>
      </w:r>
      <w:r>
        <w:t>valid</w:t>
      </w:r>
      <w:r>
        <w:rPr>
          <w:spacing w:val="-3"/>
        </w:rPr>
        <w:t xml:space="preserve"> </w:t>
      </w:r>
      <w:r>
        <w:t>receipts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claimed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explanations.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expenses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 incurred</w:t>
      </w:r>
      <w:r>
        <w:rPr>
          <w:spacing w:val="-3"/>
        </w:rPr>
        <w:t xml:space="preserve"> </w:t>
      </w:r>
      <w:r>
        <w:t>exclusively</w:t>
      </w:r>
      <w:r>
        <w:rPr>
          <w:spacing w:val="-3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been necessary in the performance of my duties for and on behalf of Anthony Nolan.</w:t>
      </w:r>
    </w:p>
    <w:p w14:paraId="25577C70" w14:textId="77777777" w:rsidR="003C13D1" w:rsidRDefault="003C13D1">
      <w:pPr>
        <w:pStyle w:val="BodyText"/>
        <w:spacing w:before="1"/>
        <w:rPr>
          <w:sz w:val="17"/>
        </w:rPr>
      </w:pPr>
    </w:p>
    <w:tbl>
      <w:tblPr>
        <w:tblW w:w="0" w:type="auto"/>
        <w:tblInd w:w="1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9"/>
        <w:gridCol w:w="2083"/>
      </w:tblGrid>
      <w:tr w:rsidR="003C13D1" w14:paraId="25577C73" w14:textId="7AE003A8">
        <w:trPr>
          <w:trHeight w:val="231"/>
        </w:trPr>
        <w:tc>
          <w:tcPr>
            <w:tcW w:w="4759" w:type="dxa"/>
          </w:tcPr>
          <w:p w14:paraId="25577C71" w14:textId="77777777" w:rsidR="003C13D1" w:rsidRDefault="00C57057">
            <w:pPr>
              <w:pStyle w:val="TableParagraph"/>
              <w:tabs>
                <w:tab w:val="left" w:pos="4394"/>
              </w:tabs>
              <w:spacing w:line="212" w:lineRule="exact"/>
              <w:ind w:left="50"/>
              <w:rPr>
                <w:sz w:val="18"/>
              </w:rPr>
            </w:pPr>
            <w:r>
              <w:rPr>
                <w:sz w:val="18"/>
              </w:rPr>
              <w:t>Donor Signature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083" w:type="dxa"/>
          </w:tcPr>
          <w:p w14:paraId="25577C72" w14:textId="77777777" w:rsidR="003C13D1" w:rsidRDefault="00C57057">
            <w:pPr>
              <w:pStyle w:val="TableParagraph"/>
              <w:tabs>
                <w:tab w:val="left" w:pos="2061"/>
              </w:tabs>
              <w:spacing w:line="212" w:lineRule="exact"/>
              <w:ind w:left="392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25577C74" w14:textId="77777777" w:rsidR="00C57057" w:rsidRDefault="00C57057"/>
    <w:sectPr w:rsidR="00C57057">
      <w:type w:val="continuous"/>
      <w:pgSz w:w="11900" w:h="16850"/>
      <w:pgMar w:top="280" w:right="240" w:bottom="680" w:left="600" w:header="0" w:footer="4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FBAE0" w14:textId="77777777" w:rsidR="00863C5F" w:rsidRDefault="00863C5F">
      <w:r>
        <w:separator/>
      </w:r>
    </w:p>
  </w:endnote>
  <w:endnote w:type="continuationSeparator" w:id="0">
    <w:p w14:paraId="2F86995B" w14:textId="77777777" w:rsidR="00863C5F" w:rsidRDefault="00863C5F">
      <w:r>
        <w:continuationSeparator/>
      </w:r>
    </w:p>
  </w:endnote>
  <w:endnote w:type="continuationNotice" w:id="1">
    <w:p w14:paraId="38CDF6BF" w14:textId="77777777" w:rsidR="00863C5F" w:rsidRDefault="00863C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us Jakarta Sans">
    <w:altName w:val="Plus Jakarta Sans"/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7A8E2" w14:textId="1B589178" w:rsidR="00C57057" w:rsidRDefault="00F96F91">
    <w:pPr>
      <w:pStyle w:val="BodyText"/>
      <w:spacing w:line="14" w:lineRule="auto"/>
      <w:rPr>
        <w:noProof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5577C7D" wp14:editId="2EED71EC">
              <wp:simplePos x="0" y="0"/>
              <wp:positionH relativeFrom="page">
                <wp:posOffset>6111240</wp:posOffset>
              </wp:positionH>
              <wp:positionV relativeFrom="page">
                <wp:posOffset>10241280</wp:posOffset>
              </wp:positionV>
              <wp:extent cx="1020445" cy="167640"/>
              <wp:effectExtent l="0" t="0" r="0" b="0"/>
              <wp:wrapNone/>
              <wp:docPr id="1132502090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04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577C86" w14:textId="379ADC05" w:rsidR="00370798" w:rsidRPr="00F96F91" w:rsidRDefault="00F96F91">
                          <w:pPr>
                            <w:spacing w:line="187" w:lineRule="exact"/>
                            <w:ind w:left="20"/>
                            <w:rPr>
                              <w:sz w:val="14"/>
                              <w:szCs w:val="14"/>
                            </w:rPr>
                          </w:pPr>
                          <w:r w:rsidRPr="00F96F91">
                            <w:rPr>
                              <w:sz w:val="14"/>
                              <w:szCs w:val="14"/>
                            </w:rPr>
                            <w:t xml:space="preserve">         </w:t>
                          </w:r>
                          <w:r w:rsidR="00C57057" w:rsidRPr="00F96F91">
                            <w:rPr>
                              <w:sz w:val="14"/>
                              <w:szCs w:val="14"/>
                            </w:rPr>
                            <w:t>Version</w:t>
                          </w:r>
                          <w:r w:rsidR="00C57057" w:rsidRPr="00F96F91">
                            <w:rPr>
                              <w:spacing w:val="-4"/>
                              <w:sz w:val="14"/>
                              <w:szCs w:val="14"/>
                            </w:rPr>
                            <w:t xml:space="preserve"> </w:t>
                          </w:r>
                          <w:r w:rsidR="00C57057" w:rsidRPr="00F96F91">
                            <w:rPr>
                              <w:spacing w:val="-2"/>
                              <w:sz w:val="14"/>
                              <w:szCs w:val="14"/>
                            </w:rPr>
                            <w:t>00</w:t>
                          </w:r>
                          <w:r w:rsidRPr="00F96F91">
                            <w:rPr>
                              <w:spacing w:val="-2"/>
                              <w:sz w:val="14"/>
                              <w:szCs w:val="14"/>
                            </w:rPr>
                            <w:t>8</w:t>
                          </w:r>
                          <w:r w:rsidR="00C57057" w:rsidRPr="00F96F91">
                            <w:rPr>
                              <w:spacing w:val="-2"/>
                              <w:sz w:val="14"/>
                              <w:szCs w:val="14"/>
                            </w:rPr>
                            <w:t>(09</w:t>
                          </w:r>
                          <w:r w:rsidRPr="00F96F91">
                            <w:rPr>
                              <w:spacing w:val="-2"/>
                              <w:sz w:val="14"/>
                              <w:szCs w:val="14"/>
                            </w:rPr>
                            <w:t>24</w:t>
                          </w:r>
                          <w:r w:rsidR="00C57057" w:rsidRPr="00F96F91">
                            <w:rPr>
                              <w:spacing w:val="-2"/>
                              <w:sz w:val="14"/>
                              <w:szCs w:val="14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577C7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81.2pt;margin-top:806.4pt;width:80.35pt;height:13.2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" filled="f" stroked="f">
              <v:textbox inset="0,0,0,0">
                <w:txbxContent>
                  <w:p w14:paraId="25577C86" w14:textId="379ADC05" w:rsidR="00370798" w:rsidRPr="00F96F91" w:rsidRDefault="00F96F91">
                    <w:pPr>
                      <w:spacing w:line="187" w:lineRule="exact"/>
                      <w:ind w:left="20"/>
                      <w:rPr>
                        <w:sz w:val="14"/>
                        <w:szCs w:val="14"/>
                      </w:rPr>
                    </w:pPr>
                    <w:r w:rsidRPr="00F96F91">
                      <w:rPr>
                        <w:sz w:val="14"/>
                        <w:szCs w:val="14"/>
                      </w:rPr>
                      <w:t xml:space="preserve">         </w:t>
                    </w:r>
                    <w:r w:rsidR="00C57057" w:rsidRPr="00F96F91">
                      <w:rPr>
                        <w:sz w:val="14"/>
                        <w:szCs w:val="14"/>
                      </w:rPr>
                      <w:t>Version</w:t>
                    </w:r>
                    <w:r w:rsidR="00C57057" w:rsidRPr="00F96F91">
                      <w:rPr>
                        <w:spacing w:val="-4"/>
                        <w:sz w:val="14"/>
                        <w:szCs w:val="14"/>
                      </w:rPr>
                      <w:t xml:space="preserve"> </w:t>
                    </w:r>
                    <w:r w:rsidR="00C57057" w:rsidRPr="00F96F91">
                      <w:rPr>
                        <w:spacing w:val="-2"/>
                        <w:sz w:val="14"/>
                        <w:szCs w:val="14"/>
                      </w:rPr>
                      <w:t>00</w:t>
                    </w:r>
                    <w:r w:rsidRPr="00F96F91">
                      <w:rPr>
                        <w:spacing w:val="-2"/>
                        <w:sz w:val="14"/>
                        <w:szCs w:val="14"/>
                      </w:rPr>
                      <w:t>8</w:t>
                    </w:r>
                    <w:r w:rsidR="00C57057" w:rsidRPr="00F96F91">
                      <w:rPr>
                        <w:spacing w:val="-2"/>
                        <w:sz w:val="14"/>
                        <w:szCs w:val="14"/>
                      </w:rPr>
                      <w:t>(09</w:t>
                    </w:r>
                    <w:r w:rsidRPr="00F96F91">
                      <w:rPr>
                        <w:spacing w:val="-2"/>
                        <w:sz w:val="14"/>
                        <w:szCs w:val="14"/>
                      </w:rPr>
                      <w:t>24</w:t>
                    </w:r>
                    <w:r w:rsidR="00C57057" w:rsidRPr="00F96F91">
                      <w:rPr>
                        <w:spacing w:val="-2"/>
                        <w:sz w:val="14"/>
                        <w:szCs w:val="14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25A4EE3A" wp14:editId="4568A0E9">
              <wp:simplePos x="0" y="0"/>
              <wp:positionH relativeFrom="page">
                <wp:posOffset>434340</wp:posOffset>
              </wp:positionH>
              <wp:positionV relativeFrom="page">
                <wp:posOffset>10241280</wp:posOffset>
              </wp:positionV>
              <wp:extent cx="579120" cy="1828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9120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A4EE45" w14:textId="5DB8111B" w:rsidR="003C13D1" w:rsidRPr="00F96F91" w:rsidRDefault="003C13D1">
                          <w:pPr>
                            <w:spacing w:line="187" w:lineRule="exact"/>
                            <w:ind w:left="20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A4EE3A" id="Textbox 1" o:spid="_x0000_s1028" type="#_x0000_t202" style="position:absolute;margin-left:34.2pt;margin-top:806.4pt;width:45.6pt;height:14.4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" filled="f" stroked="f">
              <v:textbox inset="0,0,0,0">
                <w:txbxContent>
                  <w:p w14:paraId="25A4EE45" w14:textId="5DB8111B" w:rsidR="003C13D1" w:rsidRPr="00F96F91" w:rsidRDefault="003C13D1">
                    <w:pPr>
                      <w:spacing w:line="187" w:lineRule="exact"/>
                      <w:ind w:left="20"/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57057">
      <w:rPr>
        <w:noProof/>
      </w:rPr>
      <mc:AlternateContent>
        <mc:Choice Requires="wps">
          <w:drawing>
            <wp:anchor distT="0" distB="0" distL="0" distR="0" simplePos="0" relativeHeight="251645952" behindDoc="1" locked="0" layoutInCell="1" allowOverlap="1" wp14:anchorId="25577C79" wp14:editId="65CA749B">
              <wp:simplePos x="0" y="0"/>
              <wp:positionH relativeFrom="page">
                <wp:posOffset>436880</wp:posOffset>
              </wp:positionH>
              <wp:positionV relativeFrom="page">
                <wp:posOffset>10245496</wp:posOffset>
              </wp:positionV>
              <wp:extent cx="394970" cy="121920"/>
              <wp:effectExtent l="0" t="0" r="0" b="0"/>
              <wp:wrapNone/>
              <wp:docPr id="431844517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4970" cy="121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577C84" w14:textId="77777777" w:rsidR="00370798" w:rsidRDefault="00C57057">
                          <w:pPr>
                            <w:spacing w:line="187" w:lineRule="exact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DOC2384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577C79" id="_x0000_s1029" type="#_x0000_t202" style="position:absolute;margin-left:34.4pt;margin-top:806.75pt;width:31.1pt;height:9.6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" filled="f" stroked="f">
              <v:textbox inset="0,0,0,0">
                <w:txbxContent>
                  <w:p w14:paraId="25577C84" w14:textId="77777777" w:rsidR="00370798" w:rsidRDefault="00C57057">
                    <w:pPr>
                      <w:spacing w:line="187" w:lineRule="exact"/>
                      <w:ind w:left="20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DOC2384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57057"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25577C7B" wp14:editId="5302B416">
              <wp:simplePos x="0" y="0"/>
              <wp:positionH relativeFrom="page">
                <wp:posOffset>3208147</wp:posOffset>
              </wp:positionH>
              <wp:positionV relativeFrom="page">
                <wp:posOffset>10245496</wp:posOffset>
              </wp:positionV>
              <wp:extent cx="390525" cy="121920"/>
              <wp:effectExtent l="0" t="0" r="0" b="0"/>
              <wp:wrapNone/>
              <wp:docPr id="364135745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0525" cy="121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577C85" w14:textId="77777777" w:rsidR="00370798" w:rsidRDefault="00C57057">
                          <w:pPr>
                            <w:spacing w:line="187" w:lineRule="exact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577C7B" id="Textbox 2" o:spid="_x0000_s1030" type="#_x0000_t202" style="position:absolute;margin-left:252.6pt;margin-top:806.75pt;width:30.75pt;height:9.6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" filled="f" stroked="f">
              <v:textbox inset="0,0,0,0">
                <w:txbxContent>
                  <w:p w14:paraId="25577C85" w14:textId="77777777" w:rsidR="00370798" w:rsidRDefault="00C57057">
                    <w:pPr>
                      <w:spacing w:line="187" w:lineRule="exact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Page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1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of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pacing w:val="-10"/>
                        <w:sz w:val="12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5577C78" w14:textId="7887911C" w:rsidR="003C13D1" w:rsidRDefault="003C13D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90EB1" w14:textId="77777777" w:rsidR="00863C5F" w:rsidRDefault="00863C5F">
      <w:r>
        <w:separator/>
      </w:r>
    </w:p>
  </w:footnote>
  <w:footnote w:type="continuationSeparator" w:id="0">
    <w:p w14:paraId="5F021AE6" w14:textId="77777777" w:rsidR="00863C5F" w:rsidRDefault="00863C5F">
      <w:r>
        <w:continuationSeparator/>
      </w:r>
    </w:p>
  </w:footnote>
  <w:footnote w:type="continuationNotice" w:id="1">
    <w:p w14:paraId="11131E5C" w14:textId="77777777" w:rsidR="00863C5F" w:rsidRDefault="00863C5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98"/>
    <w:rsid w:val="0004045E"/>
    <w:rsid w:val="00052B43"/>
    <w:rsid w:val="00153742"/>
    <w:rsid w:val="00370798"/>
    <w:rsid w:val="003C13D1"/>
    <w:rsid w:val="005441A1"/>
    <w:rsid w:val="00620856"/>
    <w:rsid w:val="00774687"/>
    <w:rsid w:val="00863C5F"/>
    <w:rsid w:val="00BF413A"/>
    <w:rsid w:val="00C57057"/>
    <w:rsid w:val="00D80684"/>
    <w:rsid w:val="00F07B9C"/>
    <w:rsid w:val="00F96F91"/>
    <w:rsid w:val="00FC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577BE0"/>
  <w15:docId w15:val="{D42DABFF-4959-4BA3-ABC6-158990C02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lus Jakarta Sans" w:eastAsia="Plus Jakarta Sans" w:hAnsi="Plus Jakarta Sans" w:cs="Plus Jakart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38" w:line="357" w:lineRule="exact"/>
      <w:ind w:left="108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07B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7B9C"/>
    <w:rPr>
      <w:rFonts w:ascii="Plus Jakarta Sans" w:eastAsia="Plus Jakarta Sans" w:hAnsi="Plus Jakarta Sans" w:cs="Plus Jakarta Sans"/>
    </w:rPr>
  </w:style>
  <w:style w:type="paragraph" w:styleId="Footer">
    <w:name w:val="footer"/>
    <w:basedOn w:val="Normal"/>
    <w:link w:val="FooterChar"/>
    <w:uiPriority w:val="99"/>
    <w:unhideWhenUsed/>
    <w:rsid w:val="00F07B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7B9C"/>
    <w:rPr>
      <w:rFonts w:ascii="Plus Jakarta Sans" w:eastAsia="Plus Jakarta Sans" w:hAnsi="Plus Jakarta Sans" w:cs="Plus Jakart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Amy Street</cp:lastModifiedBy>
  <cp:revision>2</cp:revision>
  <dcterms:created xsi:type="dcterms:W3CDTF">2025-02-28T09:37:00Z</dcterms:created>
  <dcterms:modified xsi:type="dcterms:W3CDTF">2025-02-28T09:37:00Z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2024-09-18T00:00:00Z</vt:filetime>
  </property>
  <property fmtid="{D5CDD505-2E9C-101B-9397-08002B2CF9AE}" pid="5" name="Producer">
    <vt:lpwstr>Microsoft® Word for Microsoft 365</vt:lpwstr>
  </property>
</Properties>
</file>