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61B5" w:rsidR="00DD53F0" w:rsidP="00006921" w:rsidRDefault="00DD53F0" w14:paraId="00D7295F" w14:textId="77777777">
      <w:pPr>
        <w:pStyle w:val="paragraph"/>
        <w:spacing w:before="0" w:beforeAutospacing="0" w:after="0" w:afterAutospacing="0"/>
        <w:textAlignment w:val="baseline"/>
        <w:rPr>
          <w:rFonts w:ascii="Plus Jakarta Sans" w:hAnsi="Plus Jakarta Sans" w:cs="Segoe UI"/>
          <w:color w:val="385623" w:themeColor="accent6" w:themeShade="80"/>
          <w:sz w:val="21"/>
          <w:szCs w:val="21"/>
        </w:rPr>
      </w:pPr>
      <w:r w:rsidRPr="00D061B5">
        <w:rPr>
          <w:rStyle w:val="normaltextrun"/>
          <w:rFonts w:ascii="Plus Jakarta Sans" w:hAnsi="Plus Jakarta Sans" w:cs="Segoe UI"/>
          <w:b/>
          <w:bCs/>
          <w:color w:val="385623" w:themeColor="accent6" w:themeShade="80"/>
          <w:sz w:val="21"/>
          <w:szCs w:val="21"/>
        </w:rPr>
        <w:t>MEDIA RELEASE</w:t>
      </w:r>
      <w:r w:rsidRPr="00D061B5">
        <w:rPr>
          <w:rStyle w:val="eop"/>
          <w:rFonts w:ascii="Plus Jakarta Sans" w:hAnsi="Plus Jakarta Sans" w:cs="Segoe UI"/>
          <w:color w:val="385623" w:themeColor="accent6" w:themeShade="80"/>
          <w:sz w:val="21"/>
          <w:szCs w:val="21"/>
        </w:rPr>
        <w:t> </w:t>
      </w:r>
    </w:p>
    <w:p w:rsidRPr="00D061B5" w:rsidR="00DD53F0" w:rsidP="00006921" w:rsidRDefault="00DD53F0" w14:paraId="595ACB65" w14:textId="77777777">
      <w:pPr>
        <w:pStyle w:val="paragraph"/>
        <w:spacing w:before="0" w:beforeAutospacing="0" w:after="0" w:afterAutospacing="0"/>
        <w:textAlignment w:val="baseline"/>
        <w:rPr>
          <w:rStyle w:val="eop"/>
          <w:rFonts w:ascii="Plus Jakarta Sans" w:hAnsi="Plus Jakarta Sans" w:cs="Segoe UI"/>
          <w:color w:val="385623" w:themeColor="accent6" w:themeShade="80"/>
          <w:sz w:val="21"/>
          <w:szCs w:val="21"/>
        </w:rPr>
      </w:pPr>
      <w:r w:rsidRPr="00D061B5">
        <w:rPr>
          <w:rStyle w:val="eop"/>
          <w:rFonts w:ascii="Plus Jakarta Sans" w:hAnsi="Plus Jakarta Sans" w:cs="Segoe UI"/>
          <w:color w:val="385623" w:themeColor="accent6" w:themeShade="80"/>
          <w:sz w:val="21"/>
          <w:szCs w:val="21"/>
        </w:rPr>
        <w:t> </w:t>
      </w:r>
    </w:p>
    <w:p w:rsidR="00DD53F0" w:rsidP="1D57391B" w:rsidRDefault="00DD53F0" w14:paraId="5F935347" w14:textId="4510ACE2" w14:noSpellErr="1">
      <w:pPr>
        <w:pStyle w:val="paragraph"/>
        <w:spacing w:before="0" w:beforeAutospacing="off" w:after="0" w:afterAutospacing="off"/>
        <w:jc w:val="center"/>
        <w:textAlignment w:val="baseline"/>
        <w:rPr>
          <w:rFonts w:ascii="Plus Jakarta Sans" w:hAnsi="Plus Jakarta Sans" w:cs="Segoe UI"/>
          <w:b w:val="1"/>
          <w:bCs w:val="1"/>
          <w:color w:val="385623" w:themeColor="accent6" w:themeShade="80"/>
          <w:sz w:val="21"/>
          <w:szCs w:val="21"/>
        </w:rPr>
      </w:pPr>
      <w:r w:rsidRPr="1D57391B" w:rsidR="00DD53F0">
        <w:rPr>
          <w:rStyle w:val="eop"/>
          <w:rFonts w:ascii="Plus Jakarta Sans" w:hAnsi="Plus Jakarta Sans" w:cs="Segoe UI"/>
          <w:b w:val="1"/>
          <w:bCs w:val="1"/>
          <w:color w:val="385623" w:themeColor="accent6" w:themeTint="FF" w:themeShade="80"/>
          <w:sz w:val="21"/>
          <w:szCs w:val="21"/>
          <w:highlight w:val="yellow"/>
        </w:rPr>
        <w:t>{Insert name of school}</w:t>
      </w:r>
      <w:r w:rsidRPr="1D57391B" w:rsidR="00DD53F0">
        <w:rPr>
          <w:rStyle w:val="eop"/>
          <w:rFonts w:ascii="Plus Jakarta Sans" w:hAnsi="Plus Jakarta Sans" w:cs="Segoe UI"/>
          <w:b w:val="1"/>
          <w:bCs w:val="1"/>
          <w:color w:val="385623" w:themeColor="accent6" w:themeTint="FF" w:themeShade="80"/>
          <w:sz w:val="21"/>
          <w:szCs w:val="21"/>
        </w:rPr>
        <w:t xml:space="preserve"> encourages students </w:t>
      </w:r>
      <w:r w:rsidRPr="1D57391B" w:rsidR="00D061B5">
        <w:rPr>
          <w:rStyle w:val="eop"/>
          <w:rFonts w:ascii="Plus Jakarta Sans" w:hAnsi="Plus Jakarta Sans" w:cs="Segoe UI"/>
          <w:b w:val="1"/>
          <w:bCs w:val="1"/>
          <w:color w:val="385623" w:themeColor="accent6" w:themeTint="FF" w:themeShade="80"/>
          <w:sz w:val="21"/>
          <w:szCs w:val="21"/>
        </w:rPr>
        <w:t xml:space="preserve">to </w:t>
      </w:r>
      <w:r w:rsidRPr="1D57391B" w:rsidR="00DD53F0">
        <w:rPr>
          <w:rStyle w:val="eop"/>
          <w:rFonts w:ascii="Plus Jakarta Sans" w:hAnsi="Plus Jakarta Sans" w:cs="Segoe UI"/>
          <w:b w:val="1"/>
          <w:bCs w:val="1"/>
          <w:color w:val="385623" w:themeColor="accent6" w:themeTint="FF" w:themeShade="80"/>
          <w:sz w:val="21"/>
          <w:szCs w:val="21"/>
        </w:rPr>
        <w:t xml:space="preserve">join the </w:t>
      </w:r>
      <w:r w:rsidRPr="1D57391B" w:rsidR="00AD13F0">
        <w:rPr>
          <w:rStyle w:val="eop"/>
          <w:rFonts w:ascii="Plus Jakarta Sans" w:hAnsi="Plus Jakarta Sans" w:cs="Segoe UI"/>
          <w:b w:val="1"/>
          <w:bCs w:val="1"/>
          <w:color w:val="385623" w:themeColor="accent6" w:themeTint="FF" w:themeShade="80"/>
          <w:sz w:val="21"/>
          <w:szCs w:val="21"/>
        </w:rPr>
        <w:t xml:space="preserve">Anthony Nolan </w:t>
      </w:r>
      <w:r w:rsidRPr="1D57391B" w:rsidR="00DD53F0">
        <w:rPr>
          <w:rStyle w:val="eop"/>
          <w:rFonts w:ascii="Plus Jakarta Sans" w:hAnsi="Plus Jakarta Sans" w:cs="Segoe UI"/>
          <w:b w:val="1"/>
          <w:bCs w:val="1"/>
          <w:color w:val="385623" w:themeColor="accent6" w:themeTint="FF" w:themeShade="80"/>
          <w:sz w:val="21"/>
          <w:szCs w:val="21"/>
        </w:rPr>
        <w:t>stem cell register and save lives</w:t>
      </w:r>
      <w:r w:rsidRPr="1D57391B" w:rsidR="00DD53F0">
        <w:rPr>
          <w:rFonts w:ascii="Plus Jakarta Sans" w:hAnsi="Plus Jakarta Sans" w:cs="Segoe UI"/>
          <w:b w:val="1"/>
          <w:bCs w:val="1"/>
          <w:color w:val="385623" w:themeColor="accent6" w:themeTint="FF" w:themeShade="80"/>
          <w:sz w:val="21"/>
          <w:szCs w:val="21"/>
        </w:rPr>
        <w:t xml:space="preserve">. </w:t>
      </w:r>
    </w:p>
    <w:p w:rsidR="00006921" w:rsidP="1D57391B" w:rsidRDefault="00006921" w14:paraId="4CB5C633" w14:textId="77777777" w14:noSpellErr="1">
      <w:pPr>
        <w:pStyle w:val="paragraph"/>
        <w:spacing w:before="0" w:beforeAutospacing="off" w:after="0" w:afterAutospacing="off"/>
        <w:jc w:val="center"/>
        <w:textAlignment w:val="baseline"/>
        <w:rPr>
          <w:rFonts w:ascii="Plus Jakarta Sans" w:hAnsi="Plus Jakarta Sans" w:cs="Segoe UI"/>
          <w:b w:val="1"/>
          <w:bCs w:val="1"/>
          <w:color w:val="385623" w:themeColor="accent6" w:themeShade="80"/>
          <w:sz w:val="21"/>
          <w:szCs w:val="21"/>
        </w:rPr>
      </w:pPr>
    </w:p>
    <w:p w:rsidRPr="00D061B5" w:rsidR="00006921" w:rsidP="00006921" w:rsidRDefault="00006921" w14:paraId="32E23363" w14:textId="77777777">
      <w:pPr>
        <w:pStyle w:val="paragraph"/>
        <w:spacing w:before="0" w:beforeAutospacing="0" w:after="0" w:afterAutospacing="0"/>
        <w:jc w:val="center"/>
        <w:textAlignment w:val="baseline"/>
        <w:rPr>
          <w:rFonts w:ascii="Plus Jakarta Sans" w:hAnsi="Plus Jakarta Sans" w:cs="Segoe UI"/>
          <w:b/>
          <w:bCs/>
          <w:color w:val="385623" w:themeColor="accent6" w:themeShade="80"/>
          <w:sz w:val="21"/>
          <w:szCs w:val="21"/>
        </w:rPr>
      </w:pPr>
    </w:p>
    <w:p w:rsidR="00D061B5" w:rsidP="1012B813" w:rsidRDefault="00DD53F0" w14:paraId="4E4EDBB7" w14:textId="0E4972F3">
      <w:pPr>
        <w:pStyle w:val="paragraph"/>
        <w:spacing w:before="0" w:beforeAutospacing="off" w:after="0" w:afterAutospacing="off"/>
        <w:rPr>
          <w:rFonts w:ascii="Plus Jakarta Sans" w:hAnsi="Plus Jakarta Sans" w:cs="Segoe UI"/>
          <w:color w:val="385623" w:themeColor="accent6" w:themeShade="80"/>
          <w:sz w:val="21"/>
          <w:szCs w:val="21"/>
        </w:rPr>
      </w:pPr>
      <w:r w:rsidRPr="1012B813" w:rsidR="00DD53F0">
        <w:rPr>
          <w:rFonts w:ascii="Plus Jakarta Sans" w:hAnsi="Plus Jakarta Sans" w:cs="Segoe UI"/>
          <w:color w:val="385623" w:themeColor="accent6" w:themeTint="FF" w:themeShade="80"/>
          <w:sz w:val="21"/>
          <w:szCs w:val="21"/>
          <w:highlight w:val="yellow"/>
        </w:rPr>
        <w:t>{Insert number}</w:t>
      </w:r>
      <w:r w:rsidRPr="1012B813" w:rsidR="00D061B5">
        <w:rPr>
          <w:rFonts w:ascii="Plus Jakarta Sans" w:hAnsi="Plus Jakarta Sans" w:cs="Segoe UI"/>
          <w:color w:val="385623" w:themeColor="accent6" w:themeTint="FF" w:themeShade="80"/>
          <w:sz w:val="21"/>
          <w:szCs w:val="21"/>
          <w:highlight w:val="yellow"/>
        </w:rPr>
        <w:t xml:space="preserve"> </w:t>
      </w:r>
      <w:r w:rsidRPr="1012B813" w:rsidR="00DD53F0">
        <w:rPr>
          <w:rFonts w:ascii="Plus Jakarta Sans" w:hAnsi="Plus Jakarta Sans" w:cs="Segoe UI"/>
          <w:color w:val="385623" w:themeColor="accent6" w:themeTint="FF" w:themeShade="80"/>
          <w:sz w:val="21"/>
          <w:szCs w:val="21"/>
          <w:highlight w:val="yellow"/>
        </w:rPr>
        <w:t>{insert sc</w:t>
      </w:r>
      <w:r w:rsidRPr="1012B813" w:rsidR="00DD53F0">
        <w:rPr>
          <w:rFonts w:ascii="Plus Jakarta Sans" w:hAnsi="Plus Jakarta Sans" w:cs="Segoe UI"/>
          <w:color w:val="385623" w:themeColor="accent6" w:themeTint="FF" w:themeShade="80"/>
          <w:sz w:val="21"/>
          <w:szCs w:val="21"/>
          <w:highlight w:val="yellow"/>
        </w:rPr>
        <w:t>hool nam</w:t>
      </w:r>
      <w:r w:rsidRPr="1012B813" w:rsidR="00DD53F0">
        <w:rPr>
          <w:rFonts w:ascii="Plus Jakarta Sans" w:hAnsi="Plus Jakarta Sans" w:cs="Segoe UI"/>
          <w:color w:val="385623" w:themeColor="accent6" w:themeTint="FF" w:themeShade="80"/>
          <w:sz w:val="21"/>
          <w:szCs w:val="21"/>
          <w:highlight w:val="yellow"/>
        </w:rPr>
        <w:t>e}</w:t>
      </w:r>
      <w:r w:rsidRPr="1012B813" w:rsidR="00DD53F0">
        <w:rPr>
          <w:rFonts w:ascii="Plus Jakarta Sans" w:hAnsi="Plus Jakarta Sans" w:cs="Segoe UI"/>
          <w:color w:val="385623" w:themeColor="accent6" w:themeTint="FF" w:themeShade="80"/>
          <w:sz w:val="21"/>
          <w:szCs w:val="21"/>
        </w:rPr>
        <w:t xml:space="preserve"> </w:t>
      </w:r>
      <w:r w:rsidRPr="1012B813" w:rsidR="00D061B5">
        <w:rPr>
          <w:rFonts w:ascii="Plus Jakarta Sans" w:hAnsi="Plus Jakarta Sans" w:cs="Segoe UI"/>
          <w:color w:val="385623" w:themeColor="accent6" w:themeTint="FF" w:themeShade="80"/>
          <w:sz w:val="21"/>
          <w:szCs w:val="21"/>
        </w:rPr>
        <w:t>sixth formers</w:t>
      </w:r>
      <w:r w:rsidRPr="1012B813" w:rsidR="00DD53F0">
        <w:rPr>
          <w:rFonts w:ascii="Plus Jakarta Sans" w:hAnsi="Plus Jakarta Sans" w:cs="Segoe UI"/>
          <w:color w:val="385623" w:themeColor="accent6" w:themeTint="FF" w:themeShade="80"/>
          <w:sz w:val="21"/>
          <w:szCs w:val="21"/>
        </w:rPr>
        <w:t xml:space="preserve"> signed up </w:t>
      </w:r>
      <w:r w:rsidRPr="1012B813" w:rsidR="00DD53F0">
        <w:rPr>
          <w:rFonts w:ascii="Plus Jakarta Sans" w:hAnsi="Plus Jakarta Sans" w:cs="Segoe UI"/>
          <w:color w:val="385623" w:themeColor="accent6" w:themeTint="FF" w:themeShade="80"/>
          <w:sz w:val="21"/>
          <w:szCs w:val="21"/>
        </w:rPr>
        <w:t xml:space="preserve">to </w:t>
      </w:r>
      <w:r w:rsidRPr="1012B813" w:rsidR="00D061B5">
        <w:rPr>
          <w:rFonts w:ascii="Plus Jakarta Sans" w:hAnsi="Plus Jakarta Sans" w:cs="Segoe UI"/>
          <w:color w:val="385623" w:themeColor="accent6" w:themeTint="FF" w:themeShade="80"/>
          <w:sz w:val="21"/>
          <w:szCs w:val="21"/>
        </w:rPr>
        <w:t xml:space="preserve">become potential lifesavers </w:t>
      </w:r>
      <w:r w:rsidRPr="1012B813" w:rsidR="00F84EAA">
        <w:rPr>
          <w:rFonts w:ascii="Plus Jakarta Sans" w:hAnsi="Plus Jakarta Sans" w:cs="Segoe UI"/>
          <w:color w:val="385623" w:themeColor="accent6" w:themeTint="FF" w:themeShade="80"/>
          <w:sz w:val="21"/>
          <w:szCs w:val="21"/>
        </w:rPr>
        <w:t xml:space="preserve">on </w:t>
      </w:r>
      <w:r w:rsidRPr="1012B813" w:rsidR="00F84EAA">
        <w:rPr>
          <w:rFonts w:ascii="Plus Jakarta Sans" w:hAnsi="Plus Jakarta Sans" w:cs="Segoe UI"/>
          <w:color w:val="385623" w:themeColor="accent6" w:themeTint="FF" w:themeShade="80"/>
          <w:sz w:val="21"/>
          <w:szCs w:val="21"/>
          <w:highlight w:val="yellow"/>
        </w:rPr>
        <w:t>{day</w:t>
      </w:r>
      <w:r w:rsidRPr="1012B813" w:rsidR="00F84EAA">
        <w:rPr>
          <w:rFonts w:ascii="Plus Jakarta Sans" w:hAnsi="Plus Jakarta Sans" w:cs="Segoe UI"/>
          <w:color w:val="385623" w:themeColor="accent6" w:themeTint="FF" w:themeShade="80"/>
          <w:sz w:val="21"/>
          <w:szCs w:val="21"/>
        </w:rPr>
        <w:t xml:space="preserve">} when </w:t>
      </w:r>
      <w:r w:rsidRPr="1012B813" w:rsidR="00DD53F0">
        <w:rPr>
          <w:rFonts w:ascii="Plus Jakarta Sans" w:hAnsi="Plus Jakarta Sans" w:cs="Segoe UI"/>
          <w:color w:val="385623" w:themeColor="accent6" w:themeTint="FF" w:themeShade="80"/>
          <w:sz w:val="21"/>
          <w:szCs w:val="21"/>
        </w:rPr>
        <w:t xml:space="preserve">Anthony Nolan </w:t>
      </w:r>
      <w:r w:rsidRPr="1012B813" w:rsidR="00D061B5">
        <w:rPr>
          <w:rFonts w:ascii="Plus Jakarta Sans" w:hAnsi="Plus Jakarta Sans" w:cs="Segoe UI"/>
          <w:color w:val="385623" w:themeColor="accent6" w:themeTint="FF" w:themeShade="80"/>
          <w:sz w:val="21"/>
          <w:szCs w:val="21"/>
        </w:rPr>
        <w:t xml:space="preserve">volunteers </w:t>
      </w:r>
      <w:r w:rsidRPr="1012B813" w:rsidR="00FE715A">
        <w:rPr>
          <w:rFonts w:ascii="Plus Jakarta Sans" w:hAnsi="Plus Jakarta Sans" w:cs="Segoe UI"/>
          <w:color w:val="385623" w:themeColor="accent6" w:themeTint="FF" w:themeShade="80"/>
          <w:sz w:val="21"/>
          <w:szCs w:val="21"/>
        </w:rPr>
        <w:t>visited the school to</w:t>
      </w:r>
      <w:r w:rsidRPr="1012B813" w:rsidR="00F84EAA">
        <w:rPr>
          <w:rFonts w:ascii="Plus Jakarta Sans" w:hAnsi="Plus Jakarta Sans" w:cs="Segoe UI"/>
          <w:color w:val="385623" w:themeColor="accent6" w:themeTint="FF" w:themeShade="80"/>
          <w:sz w:val="21"/>
          <w:szCs w:val="21"/>
        </w:rPr>
        <w:t xml:space="preserve"> discuss </w:t>
      </w:r>
      <w:r w:rsidRPr="1012B813" w:rsidR="00FE715A">
        <w:rPr>
          <w:rFonts w:ascii="Plus Jakarta Sans" w:hAnsi="Plus Jakarta Sans" w:cs="Segoe UI"/>
          <w:color w:val="385623" w:themeColor="accent6" w:themeTint="FF" w:themeShade="80"/>
          <w:sz w:val="21"/>
          <w:szCs w:val="21"/>
        </w:rPr>
        <w:t>stem</w:t>
      </w:r>
      <w:r w:rsidRPr="1012B813" w:rsidR="00F84EAA">
        <w:rPr>
          <w:rFonts w:ascii="Plus Jakarta Sans" w:hAnsi="Plus Jakarta Sans" w:cs="Segoe UI"/>
          <w:color w:val="385623" w:themeColor="accent6" w:themeTint="FF" w:themeShade="80"/>
          <w:sz w:val="21"/>
          <w:szCs w:val="21"/>
        </w:rPr>
        <w:t xml:space="preserve"> cell donation</w:t>
      </w:r>
      <w:r w:rsidRPr="1012B813" w:rsidR="00F84EAA">
        <w:rPr>
          <w:rFonts w:ascii="Plus Jakarta Sans" w:hAnsi="Plus Jakarta Sans" w:cs="Segoe UI"/>
          <w:color w:val="385623" w:themeColor="accent6" w:themeTint="FF" w:themeShade="80"/>
          <w:sz w:val="21"/>
          <w:szCs w:val="21"/>
        </w:rPr>
        <w:t xml:space="preserve">. </w:t>
      </w:r>
      <w:r w:rsidRPr="1012B813" w:rsidR="00D061B5">
        <w:rPr>
          <w:rFonts w:ascii="Plus Jakarta Sans" w:hAnsi="Plus Jakarta Sans" w:cs="Segoe UI"/>
          <w:color w:val="385623" w:themeColor="accent6" w:themeTint="FF" w:themeShade="80"/>
          <w:sz w:val="21"/>
          <w:szCs w:val="21"/>
        </w:rPr>
        <w:t xml:space="preserve"> </w:t>
      </w:r>
    </w:p>
    <w:p w:rsidR="00006921" w:rsidP="00935C68" w:rsidRDefault="00006921" w14:paraId="08608C89" w14:textId="77777777">
      <w:pPr>
        <w:pStyle w:val="paragraph"/>
        <w:spacing w:before="0" w:beforeAutospacing="0" w:after="0" w:afterAutospacing="0"/>
        <w:rPr>
          <w:rFonts w:ascii="Plus Jakarta Sans" w:hAnsi="Plus Jakarta Sans" w:cs="Segoe UI"/>
          <w:color w:val="385623" w:themeColor="accent6" w:themeShade="80"/>
          <w:sz w:val="21"/>
          <w:szCs w:val="21"/>
        </w:rPr>
      </w:pPr>
    </w:p>
    <w:p w:rsidR="00D061B5" w:rsidP="1D57391B" w:rsidRDefault="00D061B5" w14:paraId="0B104952" w14:textId="176DE338">
      <w:pPr>
        <w:pStyle w:val="paragraph"/>
        <w:spacing w:before="0" w:beforeAutospacing="off" w:after="0" w:afterAutospacing="off"/>
        <w:rPr>
          <w:rFonts w:ascii="Plus Jakarta Sans" w:hAnsi="Plus Jakarta Sans" w:cs="Segoe UI"/>
          <w:color w:val="385623" w:themeColor="accent6" w:themeShade="80"/>
          <w:sz w:val="21"/>
          <w:szCs w:val="21"/>
        </w:rPr>
      </w:pPr>
      <w:r w:rsidRPr="1012B813" w:rsidR="00D061B5">
        <w:rPr>
          <w:rFonts w:ascii="Plus Jakarta Sans" w:hAnsi="Plus Jakarta Sans" w:cs="Segoe UI"/>
          <w:color w:val="385623" w:themeColor="accent6" w:themeTint="FF" w:themeShade="80"/>
          <w:sz w:val="21"/>
          <w:szCs w:val="21"/>
          <w:highlight w:val="yellow"/>
        </w:rPr>
        <w:t>{</w:t>
      </w:r>
      <w:r w:rsidRPr="1012B813" w:rsidR="00DD53F0">
        <w:rPr>
          <w:rFonts w:ascii="Plus Jakarta Sans" w:hAnsi="Plus Jakarta Sans" w:cs="Segoe UI"/>
          <w:color w:val="385623" w:themeColor="accent6" w:themeTint="FF" w:themeShade="80"/>
          <w:sz w:val="21"/>
          <w:szCs w:val="21"/>
          <w:highlight w:val="yellow"/>
        </w:rPr>
        <w:t>School name</w:t>
      </w:r>
      <w:r w:rsidRPr="1012B813" w:rsidR="00F84EAA">
        <w:rPr>
          <w:rFonts w:ascii="Plus Jakarta Sans" w:hAnsi="Plus Jakarta Sans" w:cs="Segoe UI"/>
          <w:color w:val="385623" w:themeColor="accent6" w:themeTint="FF" w:themeShade="80"/>
          <w:sz w:val="21"/>
          <w:szCs w:val="21"/>
          <w:highlight w:val="yellow"/>
        </w:rPr>
        <w:t>,</w:t>
      </w:r>
      <w:r w:rsidRPr="1012B813" w:rsidR="00DD53F0">
        <w:rPr>
          <w:rFonts w:ascii="Plus Jakarta Sans" w:hAnsi="Plus Jakarta Sans" w:cs="Segoe UI"/>
          <w:color w:val="385623" w:themeColor="accent6" w:themeTint="FF" w:themeShade="80"/>
          <w:sz w:val="21"/>
          <w:szCs w:val="21"/>
          <w:highlight w:val="yellow"/>
        </w:rPr>
        <w:t xml:space="preserve"> on road name</w:t>
      </w:r>
      <w:r w:rsidRPr="1012B813" w:rsidR="00D061B5">
        <w:rPr>
          <w:rFonts w:ascii="Plus Jakarta Sans" w:hAnsi="Plus Jakarta Sans" w:cs="Segoe UI"/>
          <w:color w:val="385623" w:themeColor="accent6" w:themeTint="FF" w:themeShade="80"/>
          <w:sz w:val="21"/>
          <w:szCs w:val="21"/>
          <w:highlight w:val="yellow"/>
        </w:rPr>
        <w:t>}</w:t>
      </w:r>
      <w:r w:rsidRPr="1012B813" w:rsidR="00D061B5">
        <w:rPr>
          <w:rFonts w:ascii="Plus Jakarta Sans" w:hAnsi="Plus Jakarta Sans" w:cs="Segoe UI"/>
          <w:color w:val="385623" w:themeColor="accent6" w:themeTint="FF" w:themeShade="80"/>
          <w:sz w:val="21"/>
          <w:szCs w:val="21"/>
        </w:rPr>
        <w:t xml:space="preserve"> </w:t>
      </w:r>
      <w:r w:rsidRPr="1012B813" w:rsidR="00DD53F0">
        <w:rPr>
          <w:rFonts w:ascii="Plus Jakarta Sans" w:hAnsi="Plus Jakarta Sans" w:cs="Segoe UI"/>
          <w:color w:val="385623" w:themeColor="accent6" w:themeTint="FF" w:themeShade="80"/>
          <w:sz w:val="21"/>
          <w:szCs w:val="21"/>
        </w:rPr>
        <w:t xml:space="preserve">held the event on </w:t>
      </w:r>
      <w:r w:rsidRPr="1012B813" w:rsidR="00D061B5">
        <w:rPr>
          <w:rFonts w:ascii="Plus Jakarta Sans" w:hAnsi="Plus Jakarta Sans" w:cs="Segoe UI"/>
          <w:color w:val="385623" w:themeColor="accent6" w:themeTint="FF" w:themeShade="80"/>
          <w:sz w:val="21"/>
          <w:szCs w:val="21"/>
          <w:highlight w:val="yellow"/>
        </w:rPr>
        <w:t>{</w:t>
      </w:r>
      <w:r w:rsidRPr="1012B813" w:rsidR="00DD53F0">
        <w:rPr>
          <w:rFonts w:ascii="Plus Jakarta Sans" w:hAnsi="Plus Jakarta Sans" w:cs="Segoe UI"/>
          <w:color w:val="385623" w:themeColor="accent6" w:themeTint="FF" w:themeShade="80"/>
          <w:sz w:val="21"/>
          <w:szCs w:val="21"/>
          <w:highlight w:val="yellow"/>
        </w:rPr>
        <w:t>insert date and time</w:t>
      </w:r>
      <w:r w:rsidRPr="1012B813" w:rsidR="00D061B5">
        <w:rPr>
          <w:rFonts w:ascii="Plus Jakarta Sans" w:hAnsi="Plus Jakarta Sans" w:cs="Segoe UI"/>
          <w:color w:val="385623" w:themeColor="accent6" w:themeTint="FF" w:themeShade="80"/>
          <w:sz w:val="21"/>
          <w:szCs w:val="21"/>
          <w:highlight w:val="yellow"/>
        </w:rPr>
        <w:t>.}</w:t>
      </w:r>
      <w:r w:rsidRPr="1012B813" w:rsidR="00F276B1">
        <w:rPr>
          <w:rFonts w:ascii="Plus Jakarta Sans" w:hAnsi="Plus Jakarta Sans" w:cs="Segoe UI"/>
          <w:color w:val="385623" w:themeColor="accent6" w:themeTint="FF" w:themeShade="80"/>
          <w:sz w:val="21"/>
          <w:szCs w:val="21"/>
        </w:rPr>
        <w:t xml:space="preserve">. Students heard about </w:t>
      </w:r>
      <w:r w:rsidRPr="1012B813" w:rsidR="00F276B1">
        <w:rPr>
          <w:rFonts w:ascii="Plus Jakarta Sans" w:hAnsi="Plus Jakarta Sans" w:cs="Segoe UI"/>
          <w:color w:val="385623" w:themeColor="accent6" w:themeTint="FF" w:themeShade="80"/>
          <w:sz w:val="21"/>
          <w:szCs w:val="21"/>
        </w:rPr>
        <w:t xml:space="preserve">the limitless potential of their stem cells and how by signing up as stem cell donors they could give someone a second chance at life. </w:t>
      </w:r>
    </w:p>
    <w:p w:rsidRPr="00D061B5" w:rsidR="00006921" w:rsidP="00935C68" w:rsidRDefault="00006921" w14:paraId="1B7EFFE5" w14:textId="77777777">
      <w:pPr>
        <w:pStyle w:val="paragraph"/>
        <w:spacing w:before="0" w:beforeAutospacing="0" w:after="0" w:afterAutospacing="0"/>
        <w:rPr>
          <w:rFonts w:ascii="Plus Jakarta Sans" w:hAnsi="Plus Jakarta Sans" w:cs="Segoe UI"/>
          <w:color w:val="385623" w:themeColor="accent6" w:themeShade="80"/>
          <w:sz w:val="21"/>
          <w:szCs w:val="21"/>
        </w:rPr>
      </w:pPr>
    </w:p>
    <w:p w:rsidR="00DD53F0" w:rsidP="1012B813" w:rsidRDefault="00D061B5" w14:paraId="1261CE15" w14:textId="08BEA294">
      <w:pPr>
        <w:pStyle w:val="paragraph"/>
        <w:spacing w:before="0" w:beforeAutospacing="off" w:after="0" w:afterAutospacing="off"/>
        <w:rPr>
          <w:rFonts w:ascii="Plus Jakarta Sans" w:hAnsi="Plus Jakarta Sans" w:cs="Segoe UI"/>
          <w:color w:val="385623" w:themeColor="accent6" w:themeShade="80"/>
          <w:sz w:val="21"/>
          <w:szCs w:val="21"/>
        </w:rPr>
      </w:pPr>
      <w:r w:rsidRPr="1012B813" w:rsidR="00D061B5">
        <w:rPr>
          <w:rFonts w:ascii="Plus Jakarta Sans" w:hAnsi="Plus Jakarta Sans" w:cs="Segoe UI"/>
          <w:color w:val="385623" w:themeColor="accent6" w:themeTint="FF" w:themeShade="80"/>
          <w:sz w:val="21"/>
          <w:szCs w:val="21"/>
          <w:highlight w:val="yellow"/>
        </w:rPr>
        <w:t>{</w:t>
      </w:r>
      <w:r w:rsidRPr="1012B813" w:rsidR="00DD53F0">
        <w:rPr>
          <w:rFonts w:ascii="Plus Jakarta Sans" w:hAnsi="Plus Jakarta Sans" w:cs="Segoe UI"/>
          <w:color w:val="385623" w:themeColor="accent6" w:themeTint="FF" w:themeShade="80"/>
          <w:sz w:val="21"/>
          <w:szCs w:val="21"/>
          <w:highlight w:val="yellow"/>
        </w:rPr>
        <w:t>Head/teacher/event organiser name, role at school</w:t>
      </w:r>
      <w:r w:rsidRPr="1012B813" w:rsidR="00D061B5">
        <w:rPr>
          <w:rFonts w:ascii="Plus Jakarta Sans" w:hAnsi="Plus Jakarta Sans" w:cs="Segoe UI"/>
          <w:color w:val="385623" w:themeColor="accent6" w:themeTint="FF" w:themeShade="80"/>
          <w:sz w:val="21"/>
          <w:szCs w:val="21"/>
        </w:rPr>
        <w:t xml:space="preserve">} </w:t>
      </w:r>
      <w:r w:rsidRPr="1012B813" w:rsidR="00DD53F0">
        <w:rPr>
          <w:rFonts w:ascii="Plus Jakarta Sans" w:hAnsi="Plus Jakarta Sans" w:cs="Segoe UI"/>
          <w:color w:val="385623" w:themeColor="accent6" w:themeTint="FF" w:themeShade="80"/>
          <w:sz w:val="21"/>
          <w:szCs w:val="21"/>
        </w:rPr>
        <w:t xml:space="preserve">hopes </w:t>
      </w:r>
      <w:r w:rsidRPr="1012B813" w:rsidR="00D061B5">
        <w:rPr>
          <w:rFonts w:ascii="Plus Jakarta Sans" w:hAnsi="Plus Jakarta Sans" w:cs="Segoe UI"/>
          <w:color w:val="385623" w:themeColor="accent6" w:themeTint="FF" w:themeShade="80"/>
          <w:sz w:val="21"/>
          <w:szCs w:val="21"/>
        </w:rPr>
        <w:t xml:space="preserve">that </w:t>
      </w:r>
      <w:r w:rsidRPr="1012B813" w:rsidR="00DD53F0">
        <w:rPr>
          <w:rFonts w:ascii="Plus Jakarta Sans" w:hAnsi="Plus Jakarta Sans" w:cs="Segoe UI"/>
          <w:color w:val="385623" w:themeColor="accent6" w:themeTint="FF" w:themeShade="80"/>
          <w:sz w:val="21"/>
          <w:szCs w:val="21"/>
        </w:rPr>
        <w:t xml:space="preserve">the event will raise awareness of </w:t>
      </w:r>
      <w:r w:rsidRPr="1012B813" w:rsidR="00D061B5">
        <w:rPr>
          <w:rFonts w:ascii="Plus Jakarta Sans" w:hAnsi="Plus Jakarta Sans" w:cs="Segoe UI"/>
          <w:color w:val="385623" w:themeColor="accent6" w:themeTint="FF" w:themeShade="80"/>
          <w:sz w:val="21"/>
          <w:szCs w:val="21"/>
        </w:rPr>
        <w:t>stem cell transplant charity A</w:t>
      </w:r>
      <w:r w:rsidRPr="1012B813" w:rsidR="00DD53F0">
        <w:rPr>
          <w:rFonts w:ascii="Plus Jakarta Sans" w:hAnsi="Plus Jakarta Sans" w:cs="Segoe UI"/>
          <w:color w:val="385623" w:themeColor="accent6" w:themeTint="FF" w:themeShade="80"/>
          <w:sz w:val="21"/>
          <w:szCs w:val="21"/>
        </w:rPr>
        <w:t xml:space="preserve">nthony Nolan </w:t>
      </w:r>
      <w:r w:rsidRPr="1012B813" w:rsidR="00D061B5">
        <w:rPr>
          <w:rFonts w:ascii="Plus Jakarta Sans" w:hAnsi="Plus Jakarta Sans" w:cs="Segoe UI"/>
          <w:color w:val="385623" w:themeColor="accent6" w:themeTint="FF" w:themeShade="80"/>
          <w:sz w:val="21"/>
          <w:szCs w:val="21"/>
        </w:rPr>
        <w:t xml:space="preserve">and that </w:t>
      </w:r>
      <w:r w:rsidRPr="1012B813" w:rsidR="00DD53F0">
        <w:rPr>
          <w:rFonts w:ascii="Plus Jakarta Sans" w:hAnsi="Plus Jakarta Sans" w:cs="Segoe UI"/>
          <w:color w:val="385623" w:themeColor="accent6" w:themeTint="FF" w:themeShade="80"/>
          <w:sz w:val="21"/>
          <w:szCs w:val="21"/>
        </w:rPr>
        <w:t xml:space="preserve">students will </w:t>
      </w:r>
      <w:r w:rsidRPr="1012B813" w:rsidR="00F84EAA">
        <w:rPr>
          <w:rFonts w:ascii="Plus Jakarta Sans" w:hAnsi="Plus Jakarta Sans" w:cs="Segoe UI"/>
          <w:color w:val="385623" w:themeColor="accent6" w:themeTint="FF" w:themeShade="80"/>
          <w:sz w:val="21"/>
          <w:szCs w:val="21"/>
        </w:rPr>
        <w:t xml:space="preserve">go onto </w:t>
      </w:r>
      <w:r w:rsidRPr="1012B813" w:rsidR="00DD53F0">
        <w:rPr>
          <w:rFonts w:ascii="Plus Jakarta Sans" w:hAnsi="Plus Jakarta Sans" w:cs="Segoe UI"/>
          <w:color w:val="385623" w:themeColor="accent6" w:themeTint="FF" w:themeShade="80"/>
          <w:sz w:val="21"/>
          <w:szCs w:val="21"/>
        </w:rPr>
        <w:t>inspire others to join the charity’s register of potential stem cell donors. </w:t>
      </w:r>
    </w:p>
    <w:p w:rsidRPr="00DD53F0" w:rsidR="00006921" w:rsidP="00935C68" w:rsidRDefault="00006921" w14:paraId="79496C37" w14:textId="77777777">
      <w:pPr>
        <w:pStyle w:val="paragraph"/>
        <w:spacing w:before="0" w:beforeAutospacing="0" w:after="0" w:afterAutospacing="0"/>
        <w:rPr>
          <w:rFonts w:ascii="Plus Jakarta Sans" w:hAnsi="Plus Jakarta Sans" w:cs="Segoe UI"/>
          <w:color w:val="385623" w:themeColor="accent6" w:themeShade="80"/>
          <w:sz w:val="21"/>
          <w:szCs w:val="21"/>
        </w:rPr>
      </w:pPr>
    </w:p>
    <w:p w:rsidR="00DD53F0" w:rsidP="1D57391B" w:rsidRDefault="00D061B5" w14:paraId="4D2BA789" w14:textId="3100E6C1">
      <w:pPr>
        <w:pStyle w:val="paragraph"/>
        <w:spacing w:before="0" w:beforeAutospacing="off" w:after="0" w:afterAutospacing="off"/>
        <w:rPr>
          <w:rFonts w:ascii="Plus Jakarta Sans" w:hAnsi="Plus Jakarta Sans" w:cs="Segoe UI"/>
          <w:color w:val="385623" w:themeColor="accent6" w:themeShade="80"/>
          <w:sz w:val="21"/>
          <w:szCs w:val="21"/>
        </w:rPr>
      </w:pPr>
      <w:r w:rsidRPr="1D57391B" w:rsidR="00D061B5">
        <w:rPr>
          <w:rFonts w:ascii="Plus Jakarta Sans" w:hAnsi="Plus Jakarta Sans" w:cs="Segoe UI"/>
          <w:color w:val="385623" w:themeColor="accent6" w:themeTint="FF" w:themeShade="80"/>
          <w:sz w:val="21"/>
          <w:szCs w:val="21"/>
          <w:highlight w:val="yellow"/>
        </w:rPr>
        <w:t>{</w:t>
      </w:r>
      <w:r w:rsidRPr="1D57391B" w:rsidR="00DD53F0">
        <w:rPr>
          <w:rFonts w:ascii="Plus Jakarta Sans" w:hAnsi="Plus Jakarta Sans" w:cs="Segoe UI"/>
          <w:color w:val="385623" w:themeColor="accent6" w:themeTint="FF" w:themeShade="80"/>
          <w:sz w:val="21"/>
          <w:szCs w:val="21"/>
          <w:highlight w:val="yellow"/>
        </w:rPr>
        <w:t>Student Name</w:t>
      </w:r>
      <w:r w:rsidRPr="1D57391B" w:rsidR="00D061B5">
        <w:rPr>
          <w:rFonts w:ascii="Plus Jakarta Sans" w:hAnsi="Plus Jakarta Sans" w:cs="Segoe UI"/>
          <w:color w:val="385623" w:themeColor="accent6" w:themeTint="FF" w:themeShade="80"/>
          <w:sz w:val="21"/>
          <w:szCs w:val="21"/>
          <w:highlight w:val="yellow"/>
        </w:rPr>
        <w:t>}</w:t>
      </w:r>
      <w:r w:rsidRPr="1D57391B" w:rsidR="00D061B5">
        <w:rPr>
          <w:rFonts w:ascii="Plus Jakarta Sans" w:hAnsi="Plus Jakarta Sans" w:cs="Segoe UI"/>
          <w:color w:val="385623" w:themeColor="accent6" w:themeTint="FF" w:themeShade="80"/>
          <w:sz w:val="21"/>
          <w:szCs w:val="21"/>
        </w:rPr>
        <w:t xml:space="preserve"> </w:t>
      </w:r>
      <w:r w:rsidRPr="1D57391B" w:rsidR="00DD53F0">
        <w:rPr>
          <w:rFonts w:ascii="Plus Jakarta Sans" w:hAnsi="Plus Jakarta Sans" w:cs="Segoe UI"/>
          <w:color w:val="385623" w:themeColor="accent6" w:themeTint="FF" w:themeShade="80"/>
          <w:sz w:val="21"/>
          <w:szCs w:val="21"/>
        </w:rPr>
        <w:t xml:space="preserve">said: </w:t>
      </w:r>
      <w:r w:rsidRPr="1D57391B" w:rsidR="00006921">
        <w:rPr>
          <w:rFonts w:ascii="Plus Jakarta Sans" w:hAnsi="Plus Jakarta Sans" w:cs="Segoe UI"/>
          <w:color w:val="385623" w:themeColor="accent6" w:themeTint="FF" w:themeShade="80"/>
          <w:sz w:val="21"/>
          <w:szCs w:val="21"/>
        </w:rPr>
        <w:t>‘</w:t>
      </w:r>
      <w:r w:rsidRPr="1D57391B" w:rsidR="00DD53F0">
        <w:rPr>
          <w:rFonts w:ascii="Plus Jakarta Sans" w:hAnsi="Plus Jakarta Sans" w:cs="Segoe UI"/>
          <w:color w:val="385623" w:themeColor="accent6" w:themeTint="FF" w:themeShade="80"/>
          <w:sz w:val="21"/>
          <w:szCs w:val="21"/>
        </w:rPr>
        <w:t>{</w:t>
      </w:r>
      <w:r w:rsidRPr="1D57391B" w:rsidR="00DD53F0">
        <w:rPr>
          <w:rFonts w:ascii="Plus Jakarta Sans" w:hAnsi="Plus Jakarta Sans" w:cs="Segoe UI"/>
          <w:color w:val="385623" w:themeColor="accent6" w:themeTint="FF" w:themeShade="80"/>
          <w:sz w:val="21"/>
          <w:szCs w:val="21"/>
          <w:highlight w:val="yellow"/>
        </w:rPr>
        <w:t>insert quote about the event, including reasons for being inspired to join the Anthony Nolan register}.</w:t>
      </w:r>
      <w:r w:rsidRPr="1D57391B" w:rsidR="00006921">
        <w:rPr>
          <w:rFonts w:ascii="Plus Jakarta Sans" w:hAnsi="Plus Jakarta Sans" w:cs="Segoe UI"/>
          <w:color w:val="385623" w:themeColor="accent6" w:themeTint="FF" w:themeShade="80"/>
          <w:sz w:val="21"/>
          <w:szCs w:val="21"/>
        </w:rPr>
        <w:t>’</w:t>
      </w:r>
    </w:p>
    <w:p w:rsidRPr="00DD53F0" w:rsidR="00006921" w:rsidP="00935C68" w:rsidRDefault="00006921" w14:paraId="61113A81" w14:textId="77777777">
      <w:pPr>
        <w:pStyle w:val="paragraph"/>
        <w:spacing w:before="0" w:beforeAutospacing="0" w:after="0" w:afterAutospacing="0"/>
        <w:rPr>
          <w:rFonts w:ascii="Plus Jakarta Sans" w:hAnsi="Plus Jakarta Sans" w:cs="Segoe UI"/>
          <w:color w:val="385623" w:themeColor="accent6" w:themeShade="80"/>
          <w:sz w:val="21"/>
          <w:szCs w:val="21"/>
        </w:rPr>
      </w:pPr>
    </w:p>
    <w:p w:rsidR="00006921" w:rsidP="1012B813" w:rsidRDefault="00D061B5" w14:paraId="4185B3AD" w14:textId="77777777">
      <w:pPr>
        <w:pStyle w:val="paragraph"/>
        <w:spacing w:before="0" w:beforeAutospacing="off" w:after="0" w:afterAutospacing="off"/>
        <w:textAlignment w:val="baseline"/>
        <w:rPr>
          <w:rStyle w:val="normaltextrun"/>
          <w:rFonts w:ascii="Plus Jakarta Sans" w:hAnsi="Plus Jakarta Sans" w:cs="Segoe UI"/>
          <w:color w:val="385623" w:themeColor="accent6" w:themeShade="80"/>
          <w:sz w:val="21"/>
          <w:szCs w:val="21"/>
        </w:rPr>
      </w:pPr>
      <w:r w:rsidRPr="1012B813" w:rsidR="00D061B5">
        <w:rPr>
          <w:rStyle w:val="normaltextrun"/>
          <w:rFonts w:ascii="Plus Jakarta Sans" w:hAnsi="Plus Jakarta Sans" w:cs="Segoe UI"/>
          <w:color w:val="385623" w:themeColor="accent6" w:themeTint="FF" w:themeShade="80"/>
          <w:sz w:val="21"/>
          <w:szCs w:val="21"/>
        </w:rPr>
        <w:t xml:space="preserve">Anthony Nolan has been saving lives through stem cells since 1974. The charity, which matches donors and patients for life-saving transplants, was set up by Shirley Nolan to find a match for her son Anthony who had a rare blood disorder. Sadly, a match was not found for Anthony, but over the last 50 years, Anthony Nolan has </w:t>
      </w:r>
      <w:r w:rsidRPr="1012B813" w:rsidR="00D061B5">
        <w:rPr>
          <w:rStyle w:val="normaltextrun"/>
          <w:rFonts w:ascii="Plus Jakarta Sans" w:hAnsi="Plus Jakarta Sans" w:cs="Segoe UI"/>
          <w:color w:val="385623" w:themeColor="accent6" w:themeTint="FF" w:themeShade="80"/>
          <w:sz w:val="21"/>
          <w:szCs w:val="21"/>
        </w:rPr>
        <w:t>facilitated</w:t>
      </w:r>
      <w:r w:rsidRPr="1012B813" w:rsidR="00D061B5">
        <w:rPr>
          <w:rStyle w:val="normaltextrun"/>
          <w:rFonts w:ascii="Plus Jakarta Sans" w:hAnsi="Plus Jakarta Sans" w:cs="Segoe UI"/>
          <w:color w:val="385623" w:themeColor="accent6" w:themeTint="FF" w:themeShade="80"/>
          <w:sz w:val="21"/>
          <w:szCs w:val="21"/>
        </w:rPr>
        <w:t xml:space="preserve"> more than 26,500 transplants for people around the world.</w:t>
      </w:r>
    </w:p>
    <w:p w:rsidRPr="00D061B5" w:rsidR="00D061B5" w:rsidP="1012B813" w:rsidRDefault="00D061B5" w14:paraId="787B7053" w14:textId="4D766F31">
      <w:pPr>
        <w:pStyle w:val="paragraph"/>
        <w:spacing w:before="0" w:beforeAutospacing="off" w:after="0" w:afterAutospacing="off"/>
        <w:textAlignment w:val="baseline"/>
        <w:rPr>
          <w:rStyle w:val="eop"/>
          <w:rFonts w:ascii="Plus Jakarta Sans" w:hAnsi="Plus Jakarta Sans" w:cs="Segoe UI"/>
          <w:color w:val="385623" w:themeColor="accent6" w:themeShade="80"/>
          <w:sz w:val="21"/>
          <w:szCs w:val="21"/>
        </w:rPr>
      </w:pPr>
      <w:r w:rsidRPr="1012B813" w:rsidR="00D061B5">
        <w:rPr>
          <w:rStyle w:val="normaltextrun"/>
          <w:color w:val="385623" w:themeColor="accent6" w:themeTint="FF" w:themeShade="80"/>
          <w:sz w:val="21"/>
          <w:szCs w:val="21"/>
        </w:rPr>
        <w:t> </w:t>
      </w:r>
    </w:p>
    <w:p w:rsidR="00F84EAA" w:rsidP="1D57391B" w:rsidRDefault="00F84EAA" w14:paraId="66F03845" w14:textId="5F3A1EAD">
      <w:pPr>
        <w:pStyle w:val="paragraph"/>
        <w:spacing w:before="0" w:beforeAutospacing="off" w:after="0" w:afterAutospacing="off"/>
        <w:rPr>
          <w:rFonts w:ascii="Plus Jakarta Sans" w:hAnsi="Plus Jakarta Sans" w:cs="Segoe UI"/>
          <w:color w:val="385623" w:themeColor="accent6" w:themeShade="80"/>
          <w:sz w:val="21"/>
          <w:szCs w:val="21"/>
        </w:rPr>
      </w:pPr>
      <w:r w:rsidRPr="1012B813" w:rsidR="00F84EAA">
        <w:rPr>
          <w:rFonts w:ascii="Plus Jakarta Sans" w:hAnsi="Plus Jakarta Sans" w:cs="Segoe UI"/>
          <w:color w:val="385623" w:themeColor="accent6" w:themeTint="FF" w:themeShade="80"/>
          <w:sz w:val="21"/>
          <w:szCs w:val="21"/>
        </w:rPr>
        <w:t>S</w:t>
      </w:r>
      <w:r w:rsidRPr="1012B813" w:rsidR="00D061B5">
        <w:rPr>
          <w:rFonts w:ascii="Plus Jakarta Sans" w:hAnsi="Plus Jakarta Sans" w:cs="Segoe UI"/>
          <w:color w:val="385623" w:themeColor="accent6" w:themeTint="FF" w:themeShade="80"/>
          <w:sz w:val="21"/>
          <w:szCs w:val="21"/>
        </w:rPr>
        <w:t>tem cell transplant</w:t>
      </w:r>
      <w:r w:rsidRPr="1012B813" w:rsidR="00F84EAA">
        <w:rPr>
          <w:rFonts w:ascii="Plus Jakarta Sans" w:hAnsi="Plus Jakarta Sans" w:cs="Segoe UI"/>
          <w:color w:val="385623" w:themeColor="accent6" w:themeTint="FF" w:themeShade="80"/>
          <w:sz w:val="21"/>
          <w:szCs w:val="21"/>
        </w:rPr>
        <w:t>s</w:t>
      </w:r>
      <w:r w:rsidRPr="1012B813" w:rsidR="00D061B5">
        <w:rPr>
          <w:rFonts w:ascii="Plus Jakarta Sans" w:hAnsi="Plus Jakarta Sans" w:cs="Segoe UI"/>
          <w:color w:val="385623" w:themeColor="accent6" w:themeTint="FF" w:themeShade="80"/>
          <w:sz w:val="21"/>
          <w:szCs w:val="21"/>
        </w:rPr>
        <w:t xml:space="preserve"> </w:t>
      </w:r>
      <w:r w:rsidRPr="1012B813" w:rsidR="00F84EAA">
        <w:rPr>
          <w:rFonts w:ascii="Plus Jakarta Sans" w:hAnsi="Plus Jakarta Sans" w:cs="Segoe UI"/>
          <w:color w:val="385623" w:themeColor="accent6" w:themeTint="FF" w:themeShade="80"/>
          <w:sz w:val="21"/>
          <w:szCs w:val="21"/>
        </w:rPr>
        <w:t>can be a patients’ last</w:t>
      </w:r>
      <w:r w:rsidRPr="1012B813" w:rsidR="00D061B5">
        <w:rPr>
          <w:rFonts w:ascii="Plus Jakarta Sans" w:hAnsi="Plus Jakarta Sans" w:cs="Segoe UI"/>
          <w:color w:val="385623" w:themeColor="accent6" w:themeTint="FF" w:themeShade="80"/>
          <w:sz w:val="21"/>
          <w:szCs w:val="21"/>
        </w:rPr>
        <w:t xml:space="preserve"> chance of survival. Anthony Nolan works with schools to inspire 16–18-year-olds </w:t>
      </w:r>
      <w:r w:rsidRPr="1012B813" w:rsidR="00F84EAA">
        <w:rPr>
          <w:rFonts w:ascii="Plus Jakarta Sans" w:hAnsi="Plus Jakarta Sans" w:cs="Segoe UI"/>
          <w:color w:val="385623" w:themeColor="accent6" w:themeTint="FF" w:themeShade="80"/>
          <w:sz w:val="21"/>
          <w:szCs w:val="21"/>
        </w:rPr>
        <w:t xml:space="preserve">to sign up to the register </w:t>
      </w:r>
      <w:r w:rsidRPr="1012B813" w:rsidR="00D061B5">
        <w:rPr>
          <w:rFonts w:ascii="Plus Jakarta Sans" w:hAnsi="Plus Jakarta Sans" w:cs="Segoe UI"/>
          <w:color w:val="385623" w:themeColor="accent6" w:themeTint="FF" w:themeShade="80"/>
          <w:sz w:val="21"/>
          <w:szCs w:val="21"/>
        </w:rPr>
        <w:t xml:space="preserve">because its research shows that younger donors increase a patients' chance of surviving. </w:t>
      </w:r>
      <w:r w:rsidRPr="1012B813" w:rsidR="002419C1">
        <w:rPr>
          <w:rStyle w:val="ui-provider"/>
          <w:rFonts w:ascii="Plus Jakarta Sans" w:hAnsi="Plus Jakarta Sans"/>
          <w:color w:val="385623" w:themeColor="accent6" w:themeTint="FF" w:themeShade="80"/>
          <w:sz w:val="21"/>
          <w:szCs w:val="21"/>
        </w:rPr>
        <w:t>Last year almost</w:t>
      </w:r>
      <w:r w:rsidRPr="1012B813" w:rsidR="4BCE537E">
        <w:rPr>
          <w:rStyle w:val="ui-provider"/>
          <w:rFonts w:ascii="Plus Jakarta Sans" w:hAnsi="Plus Jakarta Sans"/>
          <w:color w:val="385623" w:themeColor="accent6" w:themeTint="FF" w:themeShade="80"/>
          <w:sz w:val="21"/>
          <w:szCs w:val="21"/>
        </w:rPr>
        <w:t xml:space="preserve"> 3,000</w:t>
      </w:r>
      <w:r w:rsidRPr="1012B813" w:rsidR="002419C1">
        <w:rPr>
          <w:rStyle w:val="ui-provider"/>
          <w:rFonts w:ascii="Plus Jakarta Sans" w:hAnsi="Plus Jakarta Sans"/>
          <w:color w:val="385623" w:themeColor="accent6" w:themeTint="FF" w:themeShade="80"/>
          <w:sz w:val="21"/>
          <w:szCs w:val="21"/>
        </w:rPr>
        <w:t xml:space="preserve"> </w:t>
      </w:r>
      <w:r w:rsidRPr="1012B813" w:rsidR="002419C1">
        <w:rPr>
          <w:rStyle w:val="ui-provider"/>
          <w:rFonts w:ascii="Plus Jakarta Sans" w:hAnsi="Plus Jakarta Sans"/>
          <w:color w:val="385623" w:themeColor="accent6" w:themeTint="FF" w:themeShade="80"/>
          <w:sz w:val="21"/>
          <w:szCs w:val="21"/>
        </w:rPr>
        <w:t>s</w:t>
      </w:r>
      <w:r w:rsidRPr="1012B813" w:rsidR="002419C1">
        <w:rPr>
          <w:rStyle w:val="ui-provider"/>
          <w:rFonts w:ascii="Plus Jakarta Sans" w:hAnsi="Plus Jakarta Sans"/>
          <w:color w:val="385623" w:themeColor="accent6" w:themeTint="FF" w:themeShade="80"/>
          <w:sz w:val="21"/>
          <w:szCs w:val="21"/>
        </w:rPr>
        <w:t>tudents joined the Anthony Nolan register following visits from The Hero Project volunteers.</w:t>
      </w:r>
    </w:p>
    <w:p w:rsidR="00006921" w:rsidP="00935C68" w:rsidRDefault="00006921" w14:paraId="70BA569B" w14:textId="77777777">
      <w:pPr>
        <w:pStyle w:val="paragraph"/>
        <w:spacing w:before="0" w:beforeAutospacing="0" w:after="0" w:afterAutospacing="0"/>
        <w:rPr>
          <w:rFonts w:ascii="Plus Jakarta Sans" w:hAnsi="Plus Jakarta Sans" w:cs="Segoe UI"/>
          <w:color w:val="385623" w:themeColor="accent6" w:themeShade="80"/>
          <w:sz w:val="21"/>
          <w:szCs w:val="21"/>
        </w:rPr>
      </w:pPr>
    </w:p>
    <w:p w:rsidR="00D061B5" w:rsidP="1012B813" w:rsidRDefault="00D061B5" w14:paraId="7F8F7769" w14:textId="4037E730">
      <w:pPr>
        <w:pStyle w:val="paragraph"/>
        <w:spacing w:before="0" w:beforeAutospacing="off" w:after="0" w:afterAutospacing="off"/>
        <w:rPr>
          <w:rFonts w:ascii="Plus Jakarta Sans" w:hAnsi="Plus Jakarta Sans" w:cs="Segoe UI"/>
          <w:color w:val="385623" w:themeColor="accent6" w:themeShade="80"/>
          <w:sz w:val="21"/>
          <w:szCs w:val="21"/>
        </w:rPr>
      </w:pPr>
      <w:r w:rsidRPr="1012B813" w:rsidR="00D061B5">
        <w:rPr>
          <w:rFonts w:ascii="Plus Jakarta Sans" w:hAnsi="Plus Jakarta Sans" w:cs="Segoe UI"/>
          <w:b w:val="1"/>
          <w:bCs w:val="1"/>
          <w:color w:val="385623" w:themeColor="accent6" w:themeTint="FF" w:themeShade="80"/>
          <w:sz w:val="21"/>
          <w:szCs w:val="21"/>
        </w:rPr>
        <w:t>Rowena Bentley, Head of Programme and Community Recruitment at Anthony Nolan</w:t>
      </w:r>
      <w:r w:rsidRPr="1012B813" w:rsidR="00D061B5">
        <w:rPr>
          <w:rFonts w:ascii="Plus Jakarta Sans" w:hAnsi="Plus Jakarta Sans" w:cs="Segoe UI"/>
          <w:color w:val="385623" w:themeColor="accent6" w:themeTint="FF" w:themeShade="80"/>
          <w:sz w:val="21"/>
          <w:szCs w:val="21"/>
        </w:rPr>
        <w:t xml:space="preserve">, says, </w:t>
      </w:r>
      <w:r w:rsidRPr="1012B813" w:rsidR="00F84EAA">
        <w:rPr>
          <w:rFonts w:ascii="Plus Jakarta Sans" w:hAnsi="Plus Jakarta Sans" w:cs="Segoe UI"/>
          <w:color w:val="385623" w:themeColor="accent6" w:themeTint="FF" w:themeShade="80"/>
          <w:sz w:val="21"/>
          <w:szCs w:val="21"/>
        </w:rPr>
        <w:t>‘</w:t>
      </w:r>
      <w:r w:rsidRPr="1012B813" w:rsidR="00D061B5">
        <w:rPr>
          <w:rFonts w:ascii="Plus Jakarta Sans" w:hAnsi="Plus Jakarta Sans" w:cs="Segoe UI"/>
          <w:color w:val="385623" w:themeColor="accent6" w:themeTint="FF" w:themeShade="80"/>
          <w:sz w:val="21"/>
          <w:szCs w:val="21"/>
        </w:rPr>
        <w:t xml:space="preserve">We are delighted that students at </w:t>
      </w:r>
      <w:r w:rsidRPr="1012B813" w:rsidR="00F84EAA">
        <w:rPr>
          <w:rFonts w:ascii="Plus Jakarta Sans" w:hAnsi="Plus Jakarta Sans" w:cs="Segoe UI"/>
          <w:color w:val="385623" w:themeColor="accent6" w:themeTint="FF" w:themeShade="80"/>
          <w:sz w:val="21"/>
          <w:szCs w:val="21"/>
        </w:rPr>
        <w:t>{</w:t>
      </w:r>
      <w:r w:rsidRPr="1012B813" w:rsidR="00D061B5">
        <w:rPr>
          <w:rFonts w:ascii="Plus Jakarta Sans" w:hAnsi="Plus Jakarta Sans" w:cs="Segoe UI"/>
          <w:color w:val="385623" w:themeColor="accent6" w:themeTint="FF" w:themeShade="80"/>
          <w:sz w:val="21"/>
          <w:szCs w:val="21"/>
          <w:highlight w:val="yellow"/>
        </w:rPr>
        <w:t>name</w:t>
      </w:r>
      <w:r w:rsidRPr="1012B813" w:rsidR="00F84EAA">
        <w:rPr>
          <w:rFonts w:ascii="Plus Jakarta Sans" w:hAnsi="Plus Jakarta Sans" w:cs="Segoe UI"/>
          <w:color w:val="385623" w:themeColor="accent6" w:themeTint="FF" w:themeShade="80"/>
          <w:sz w:val="21"/>
          <w:szCs w:val="21"/>
          <w:highlight w:val="yellow"/>
        </w:rPr>
        <w:t>}</w:t>
      </w:r>
      <w:r w:rsidRPr="1012B813" w:rsidR="00F84EAA">
        <w:rPr>
          <w:rFonts w:ascii="Plus Jakarta Sans" w:hAnsi="Plus Jakarta Sans" w:cs="Segoe UI"/>
          <w:color w:val="385623" w:themeColor="accent6" w:themeTint="FF" w:themeShade="80"/>
          <w:sz w:val="21"/>
          <w:szCs w:val="21"/>
        </w:rPr>
        <w:t xml:space="preserve"> </w:t>
      </w:r>
      <w:r w:rsidRPr="1012B813" w:rsidR="00D061B5">
        <w:rPr>
          <w:rFonts w:ascii="Plus Jakarta Sans" w:hAnsi="Plus Jakarta Sans" w:cs="Segoe UI"/>
          <w:color w:val="385623" w:themeColor="accent6" w:themeTint="FF" w:themeShade="80"/>
          <w:sz w:val="21"/>
          <w:szCs w:val="21"/>
        </w:rPr>
        <w:t>school have been inspired to encourage people to sign up as donors. We particularly need young men to join the register as they are most likely to be chosen to donate to a patient in need of a lifesaving stem cell transplant. </w:t>
      </w:r>
    </w:p>
    <w:p w:rsidRPr="00D061B5" w:rsidR="00006921" w:rsidP="00935C68" w:rsidRDefault="00006921" w14:paraId="693D5280" w14:textId="77777777">
      <w:pPr>
        <w:pStyle w:val="paragraph"/>
        <w:spacing w:before="0" w:beforeAutospacing="0" w:after="0" w:afterAutospacing="0"/>
        <w:rPr>
          <w:rFonts w:ascii="Plus Jakarta Sans" w:hAnsi="Plus Jakarta Sans" w:cs="Segoe UI"/>
          <w:color w:val="385623" w:themeColor="accent6" w:themeShade="80"/>
          <w:sz w:val="21"/>
          <w:szCs w:val="21"/>
        </w:rPr>
      </w:pPr>
    </w:p>
    <w:p w:rsidR="00D061B5" w:rsidP="1012B813" w:rsidRDefault="00F84EAA" w14:paraId="14425F76" w14:textId="1747BAA0">
      <w:pPr>
        <w:pStyle w:val="paragraph"/>
        <w:spacing w:before="0" w:beforeAutospacing="off" w:after="0" w:afterAutospacing="off"/>
        <w:rPr>
          <w:rFonts w:ascii="Plus Jakarta Sans" w:hAnsi="Plus Jakarta Sans" w:cs="Segoe UI"/>
          <w:color w:val="385623" w:themeColor="accent6" w:themeShade="80"/>
          <w:sz w:val="21"/>
          <w:szCs w:val="21"/>
        </w:rPr>
      </w:pPr>
      <w:r w:rsidRPr="1012B813" w:rsidR="00F84EAA">
        <w:rPr>
          <w:rFonts w:ascii="Plus Jakarta Sans" w:hAnsi="Plus Jakarta Sans" w:cs="Segoe UI"/>
          <w:color w:val="385623" w:themeColor="accent6" w:themeTint="FF" w:themeShade="80"/>
          <w:sz w:val="21"/>
          <w:szCs w:val="21"/>
        </w:rPr>
        <w:t>‘</w:t>
      </w:r>
      <w:r w:rsidRPr="1012B813" w:rsidR="00D061B5">
        <w:rPr>
          <w:rFonts w:ascii="Plus Jakarta Sans" w:hAnsi="Plus Jakarta Sans" w:cs="Segoe UI"/>
          <w:color w:val="385623" w:themeColor="accent6" w:themeTint="FF" w:themeShade="80"/>
          <w:sz w:val="21"/>
          <w:szCs w:val="21"/>
        </w:rPr>
        <w:t>Anthony Nolan is also keen to encourage more young people from minority ethnic backgrounds to join the register as they are more likely to have a unique genetic profile. This means we need to urgently diversify the register so we can find more matches for people from all ethnicities</w:t>
      </w:r>
      <w:r w:rsidRPr="1012B813" w:rsidR="00F84EAA">
        <w:rPr>
          <w:rFonts w:ascii="Plus Jakarta Sans" w:hAnsi="Plus Jakarta Sans" w:cs="Segoe UI"/>
          <w:color w:val="385623" w:themeColor="accent6" w:themeTint="FF" w:themeShade="80"/>
          <w:sz w:val="21"/>
          <w:szCs w:val="21"/>
        </w:rPr>
        <w:t xml:space="preserve"> and save more lives through stem cells.’ </w:t>
      </w:r>
    </w:p>
    <w:p w:rsidRPr="00D061B5" w:rsidR="00006921" w:rsidP="00935C68" w:rsidRDefault="00006921" w14:paraId="6BC1D16E" w14:textId="77777777">
      <w:pPr>
        <w:pStyle w:val="paragraph"/>
        <w:spacing w:before="0" w:beforeAutospacing="0" w:after="0" w:afterAutospacing="0"/>
        <w:rPr>
          <w:rFonts w:ascii="Plus Jakarta Sans" w:hAnsi="Plus Jakarta Sans" w:cs="Segoe UI"/>
          <w:color w:val="385623" w:themeColor="accent6" w:themeShade="80"/>
          <w:sz w:val="21"/>
          <w:szCs w:val="21"/>
        </w:rPr>
      </w:pPr>
    </w:p>
    <w:p w:rsidRPr="00D061B5" w:rsidR="00D061B5" w:rsidP="1D57391B" w:rsidRDefault="00D061B5" w14:paraId="04904BF1" w14:textId="407ED2D1">
      <w:pPr>
        <w:pStyle w:val="paragraph"/>
        <w:spacing w:before="0" w:beforeAutospacing="off" w:after="0" w:afterAutospacing="off"/>
        <w:textAlignment w:val="baseline"/>
        <w:rPr>
          <w:rFonts w:ascii="Plus Jakarta Sans" w:hAnsi="Plus Jakarta Sans" w:cs="Segoe UI"/>
          <w:color w:val="385623" w:themeColor="accent6" w:themeShade="80"/>
          <w:sz w:val="21"/>
          <w:szCs w:val="21"/>
        </w:rPr>
      </w:pPr>
      <w:r w:rsidRPr="1D57391B" w:rsidR="00D061B5">
        <w:rPr>
          <w:rStyle w:val="ui-provider"/>
          <w:rFonts w:ascii="Plus Jakarta Sans" w:hAnsi="Plus Jakarta Sans"/>
          <w:color w:val="385623" w:themeColor="accent6" w:themeTint="FF" w:themeShade="80"/>
          <w:sz w:val="21"/>
          <w:szCs w:val="21"/>
        </w:rPr>
        <w:t xml:space="preserve">For someone with blood cancer or a blood disorder, a stem cell donation could be their only chance of survival. Joining the Anthony Nolan register is simple. </w:t>
      </w:r>
      <w:r w:rsidRPr="1D57391B" w:rsidR="00F84EAA">
        <w:rPr>
          <w:rStyle w:val="ui-provider"/>
          <w:rFonts w:ascii="Plus Jakarta Sans" w:hAnsi="Plus Jakarta Sans"/>
          <w:color w:val="385623" w:themeColor="accent6" w:themeTint="FF" w:themeShade="80"/>
          <w:sz w:val="21"/>
          <w:szCs w:val="21"/>
        </w:rPr>
        <w:t>People aged 16-30 can join the register online at www.anthonynolan.org/heroproject</w:t>
      </w:r>
      <w:r w:rsidRPr="1D57391B" w:rsidR="00F84EAA">
        <w:rPr>
          <w:rStyle w:val="ui-provider"/>
          <w:rFonts w:ascii="Plus Jakarta Sans" w:hAnsi="Plus Jakarta Sans"/>
          <w:color w:val="385623" w:themeColor="accent6" w:themeTint="FF" w:themeShade="80"/>
          <w:sz w:val="21"/>
          <w:szCs w:val="21"/>
        </w:rPr>
        <w:t>.</w:t>
      </w:r>
      <w:r w:rsidRPr="1D57391B" w:rsidR="00F84EAA">
        <w:rPr>
          <w:rStyle w:val="ui-provider"/>
          <w:rFonts w:ascii="Plus Jakarta Sans" w:hAnsi="Plus Jakarta Sans"/>
          <w:color w:val="385623" w:themeColor="accent6" w:themeTint="FF" w:themeShade="80"/>
          <w:sz w:val="21"/>
          <w:szCs w:val="21"/>
        </w:rPr>
        <w:t xml:space="preserve"> </w:t>
      </w:r>
    </w:p>
    <w:p w:rsidR="00DD53F0" w:rsidP="00006921" w:rsidRDefault="00DD53F0" w14:paraId="2DAD2C56" w14:textId="07C2B050">
      <w:pPr>
        <w:pStyle w:val="paragraph"/>
        <w:spacing w:before="0" w:beforeAutospacing="0" w:after="0" w:afterAutospacing="0"/>
        <w:jc w:val="center"/>
        <w:textAlignment w:val="baseline"/>
        <w:rPr>
          <w:rFonts w:ascii="Segoe UI" w:hAnsi="Segoe UI" w:cs="Segoe UI"/>
          <w:sz w:val="18"/>
          <w:szCs w:val="18"/>
        </w:rPr>
      </w:pPr>
    </w:p>
    <w:p w:rsidR="00DD53F0" w:rsidP="00006921" w:rsidRDefault="00DD53F0" w14:paraId="678AB748" w14:textId="4E184EFF">
      <w:pPr>
        <w:pStyle w:val="paragraph"/>
        <w:spacing w:before="0" w:beforeAutospacing="0" w:after="0" w:afterAutospacing="0"/>
        <w:jc w:val="center"/>
        <w:textAlignment w:val="baseline"/>
        <w:rPr>
          <w:rFonts w:ascii="Segoe UI" w:hAnsi="Segoe UI" w:cs="Segoe UI"/>
          <w:sz w:val="18"/>
          <w:szCs w:val="18"/>
        </w:rPr>
      </w:pPr>
      <w:r>
        <w:rPr>
          <w:rStyle w:val="normaltextrun"/>
          <w:rFonts w:ascii="Plus Jakarta Sans" w:hAnsi="Plus Jakarta Sans" w:cs="Segoe UI"/>
          <w:b/>
          <w:bCs/>
          <w:color w:val="184918"/>
          <w:sz w:val="21"/>
          <w:szCs w:val="21"/>
        </w:rPr>
        <w:t>ENDS</w:t>
      </w:r>
    </w:p>
    <w:p w:rsidR="00DD53F0" w:rsidP="00006921" w:rsidRDefault="00DD53F0" w14:paraId="4FA62F67"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Plus Jakarta Sans" w:hAnsi="Plus Jakarta Sans" w:cs="Segoe UI"/>
          <w:sz w:val="21"/>
          <w:szCs w:val="21"/>
        </w:rPr>
        <w:t> </w:t>
      </w:r>
    </w:p>
    <w:p w:rsidR="00DD53F0" w:rsidP="76E9F2E6" w:rsidRDefault="00DD53F0" w14:paraId="357571FD" w14:textId="43F7EE49">
      <w:pPr>
        <w:pStyle w:val="paragraph"/>
        <w:spacing w:before="0" w:beforeAutospacing="off" w:after="0" w:afterAutospacing="off"/>
        <w:textAlignment w:val="baseline"/>
        <w:rPr>
          <w:rFonts w:ascii="Segoe UI" w:hAnsi="Segoe UI" w:cs="Segoe UI"/>
          <w:sz w:val="18"/>
          <w:szCs w:val="18"/>
        </w:rPr>
      </w:pPr>
      <w:r w:rsidRPr="76E9F2E6" w:rsidR="00DD53F0">
        <w:rPr>
          <w:rStyle w:val="normaltextrun"/>
          <w:rFonts w:ascii="Plus Jakarta Sans" w:hAnsi="Plus Jakarta Sans" w:cs="Segoe UI"/>
          <w:color w:val="184918"/>
          <w:sz w:val="21"/>
          <w:szCs w:val="21"/>
        </w:rPr>
        <w:t xml:space="preserve">For more information, and to enquire about media interviews, please contact the Anthony Nolan press office using </w:t>
      </w:r>
      <w:ins w:author="Andrew Crowl" w:date="2024-09-02T14:18:39.356Z" w:id="1451973087">
        <w:r>
          <w:fldChar w:fldCharType="begin"/>
        </w:r>
        <w:r>
          <w:instrText xml:space="preserve">HYPERLINK "mailto:press@anthonynolan.org" </w:instrText>
        </w:r>
        <w:r>
          <w:fldChar w:fldCharType="separate"/>
        </w:r>
        <w:r/>
      </w:ins>
      <w:r w:rsidRPr="76E9F2E6" w:rsidR="00DD53F0">
        <w:rPr>
          <w:rStyle w:val="Hyperlink"/>
          <w:rFonts w:ascii="Plus Jakarta Sans" w:hAnsi="Plus Jakarta Sans" w:cs="Segoe UI"/>
          <w:sz w:val="21"/>
          <w:szCs w:val="21"/>
        </w:rPr>
        <w:t>press@anthonynolan.org</w:t>
      </w:r>
      <w:ins w:author="Andrew Crowl" w:date="2024-09-02T14:18:39.356Z" w:id="224573219">
        <w:r>
          <w:fldChar w:fldCharType="end"/>
        </w:r>
      </w:ins>
      <w:r w:rsidRPr="76E9F2E6" w:rsidR="00DD53F0">
        <w:rPr>
          <w:rStyle w:val="normaltextrun"/>
          <w:rFonts w:ascii="Plus Jakarta Sans" w:hAnsi="Plus Jakarta Sans" w:cs="Segoe UI"/>
          <w:color w:val="184918"/>
          <w:sz w:val="21"/>
          <w:szCs w:val="21"/>
        </w:rPr>
        <w:t xml:space="preserve"> </w:t>
      </w:r>
      <w:r w:rsidRPr="76E9F2E6" w:rsidR="00DD53F0">
        <w:rPr>
          <w:rStyle w:val="normaltextrun"/>
          <w:rFonts w:ascii="Plus Jakarta Sans" w:hAnsi="Plus Jakarta Sans" w:cs="Segoe UI"/>
          <w:color w:val="184918"/>
          <w:sz w:val="21"/>
          <w:szCs w:val="21"/>
        </w:rPr>
        <w:t>or 020 7424 1300.</w:t>
      </w:r>
      <w:r w:rsidRPr="76E9F2E6" w:rsidR="00DD53F0">
        <w:rPr>
          <w:rStyle w:val="normaltextrun"/>
          <w:color w:val="184918"/>
          <w:sz w:val="21"/>
          <w:szCs w:val="21"/>
        </w:rPr>
        <w:t>  </w:t>
      </w:r>
      <w:r w:rsidRPr="76E9F2E6" w:rsidR="00DD53F0">
        <w:rPr>
          <w:rStyle w:val="eop"/>
          <w:rFonts w:ascii="Plus Jakarta Sans" w:hAnsi="Plus Jakarta Sans" w:cs="Segoe UI"/>
          <w:color w:val="184918"/>
          <w:sz w:val="21"/>
          <w:szCs w:val="21"/>
        </w:rPr>
        <w:t> </w:t>
      </w:r>
    </w:p>
    <w:p w:rsidR="00DD53F0" w:rsidP="00006921" w:rsidRDefault="00DD53F0" w14:paraId="75A2BC24" w14:textId="77777777">
      <w:pPr>
        <w:pStyle w:val="paragraph"/>
        <w:spacing w:before="0" w:beforeAutospacing="0" w:after="0" w:afterAutospacing="0"/>
        <w:textAlignment w:val="baseline"/>
        <w:rPr>
          <w:rFonts w:ascii="Segoe UI" w:hAnsi="Segoe UI" w:cs="Segoe UI"/>
          <w:sz w:val="18"/>
          <w:szCs w:val="18"/>
        </w:rPr>
      </w:pP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7F18AAFC"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color w:val="184918"/>
          <w:sz w:val="21"/>
          <w:szCs w:val="21"/>
        </w:rPr>
        <w:lastRenderedPageBreak/>
        <w:t>Out of hours, contact the duty press officer on 07881 265 285.</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706473C4" w14:textId="77777777">
      <w:pPr>
        <w:pStyle w:val="paragraph"/>
        <w:spacing w:before="0" w:beforeAutospacing="0" w:after="0" w:afterAutospacing="0"/>
        <w:textAlignment w:val="baseline"/>
        <w:rPr>
          <w:rFonts w:ascii="Segoe UI" w:hAnsi="Segoe UI" w:cs="Segoe UI"/>
          <w:sz w:val="18"/>
          <w:szCs w:val="18"/>
        </w:rPr>
      </w:pP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58BA0789"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b/>
          <w:bCs/>
          <w:color w:val="184918"/>
          <w:sz w:val="21"/>
          <w:szCs w:val="21"/>
        </w:rPr>
        <w:t>NOTES TO EDITORS</w:t>
      </w:r>
      <w:r>
        <w:rPr>
          <w:rStyle w:val="normaltextrun"/>
          <w:b/>
          <w:bCs/>
          <w:color w:val="184918"/>
          <w:sz w:val="21"/>
          <w:szCs w:val="21"/>
        </w:rPr>
        <w:t> </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73BFEACF" w14:textId="77777777">
      <w:pPr>
        <w:pStyle w:val="paragraph"/>
        <w:spacing w:before="0" w:beforeAutospacing="0" w:after="0" w:afterAutospacing="0"/>
        <w:textAlignment w:val="baseline"/>
        <w:rPr>
          <w:rFonts w:ascii="Segoe UI" w:hAnsi="Segoe UI" w:cs="Segoe UI"/>
          <w:sz w:val="18"/>
          <w:szCs w:val="18"/>
        </w:rPr>
      </w:pPr>
      <w:r>
        <w:rPr>
          <w:rStyle w:val="eop"/>
          <w:rFonts w:ascii="Plus Jakarta Sans" w:hAnsi="Plus Jakarta Sans" w:cs="Segoe UI"/>
          <w:sz w:val="21"/>
          <w:szCs w:val="21"/>
        </w:rPr>
        <w:t> </w:t>
      </w:r>
    </w:p>
    <w:p w:rsidR="00DD53F0" w:rsidP="00006921" w:rsidRDefault="00DD53F0" w14:paraId="249FF173"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b/>
          <w:bCs/>
          <w:color w:val="184918"/>
          <w:sz w:val="21"/>
          <w:szCs w:val="21"/>
        </w:rPr>
        <w:t xml:space="preserve">Please note: </w:t>
      </w:r>
      <w:r>
        <w:rPr>
          <w:rStyle w:val="normaltextrun"/>
          <w:rFonts w:ascii="Plus Jakarta Sans" w:hAnsi="Plus Jakarta Sans" w:cs="Segoe UI"/>
          <w:color w:val="184918"/>
          <w:sz w:val="21"/>
          <w:szCs w:val="21"/>
        </w:rPr>
        <w:t>Anthony Nolan changed its name in 2011 and is no longer known as Anthony Nolan Trust.</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26FE9222" w14:textId="77777777">
      <w:pPr>
        <w:pStyle w:val="paragraph"/>
        <w:spacing w:before="0" w:beforeAutospacing="0" w:after="0" w:afterAutospacing="0"/>
        <w:textAlignment w:val="baseline"/>
        <w:rPr>
          <w:rFonts w:ascii="Segoe UI" w:hAnsi="Segoe UI" w:cs="Segoe UI"/>
          <w:sz w:val="18"/>
          <w:szCs w:val="18"/>
        </w:rPr>
      </w:pPr>
      <w:r>
        <w:rPr>
          <w:rStyle w:val="normaltextrun"/>
          <w:color w:val="184918"/>
          <w:sz w:val="21"/>
          <w:szCs w:val="21"/>
        </w:rPr>
        <w:t> </w:t>
      </w:r>
      <w:r>
        <w:rPr>
          <w:rStyle w:val="eop"/>
          <w:rFonts w:ascii="Plus Jakarta Sans" w:hAnsi="Plus Jakarta Sans" w:cs="Segoe UI"/>
          <w:color w:val="184918"/>
          <w:sz w:val="21"/>
          <w:szCs w:val="21"/>
        </w:rPr>
        <w:t> </w:t>
      </w:r>
    </w:p>
    <w:p w:rsidR="00DD53F0" w:rsidP="1D57391B" w:rsidRDefault="00DD53F0" w14:paraId="172FE0FC" w14:textId="6608F47C">
      <w:pPr>
        <w:pStyle w:val="paragraph"/>
        <w:spacing w:before="0" w:beforeAutospacing="off" w:after="0" w:afterAutospacing="off"/>
        <w:textAlignment w:val="baseline"/>
        <w:rPr>
          <w:rFonts w:ascii="Segoe UI" w:hAnsi="Segoe UI" w:cs="Segoe UI"/>
          <w:sz w:val="18"/>
          <w:szCs w:val="18"/>
        </w:rPr>
      </w:pPr>
      <w:r w:rsidRPr="1D57391B" w:rsidR="00DD53F0">
        <w:rPr>
          <w:rStyle w:val="eop"/>
          <w:rFonts w:ascii="Plus Jakarta Sans" w:hAnsi="Plus Jakarta Sans" w:cs="Segoe UI"/>
          <w:color w:val="184918"/>
          <w:sz w:val="21"/>
          <w:szCs w:val="21"/>
        </w:rPr>
        <w:t> </w:t>
      </w:r>
    </w:p>
    <w:p w:rsidR="00DD53F0" w:rsidP="00006921" w:rsidRDefault="00DD53F0" w14:paraId="22D6EC14"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b/>
          <w:bCs/>
          <w:color w:val="184918"/>
          <w:sz w:val="21"/>
          <w:szCs w:val="21"/>
        </w:rPr>
        <w:t>About Anthony Nolan</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2A2B8E83"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color w:val="184918"/>
          <w:sz w:val="21"/>
          <w:szCs w:val="21"/>
        </w:rPr>
        <w:t>Anthony Nolan is a UK stem cell transplant charity with 50 years of expertise in uniting science and people to push the boundaries of what can be achieved for blood cancer and blood disorder patients.</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640709DC" w14:textId="77777777">
      <w:pPr>
        <w:pStyle w:val="paragraph"/>
        <w:spacing w:before="0" w:beforeAutospacing="0" w:after="0" w:afterAutospacing="0"/>
        <w:textAlignment w:val="baseline"/>
        <w:rPr>
          <w:rFonts w:ascii="Segoe UI" w:hAnsi="Segoe UI" w:cs="Segoe UI"/>
          <w:sz w:val="18"/>
          <w:szCs w:val="18"/>
        </w:rPr>
      </w:pP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7D1227B1"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color w:val="184918"/>
          <w:sz w:val="21"/>
          <w:szCs w:val="21"/>
        </w:rPr>
        <w:t>It’s world-leading stem cell register matches potential donors to patients in need of transplants. It carries out cell and gene therapy research to increase transplant success and supports patients through their transplant journeys.</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3C89AB49" w14:textId="77777777">
      <w:pPr>
        <w:pStyle w:val="paragraph"/>
        <w:spacing w:before="0" w:beforeAutospacing="0" w:after="0" w:afterAutospacing="0"/>
        <w:textAlignment w:val="baseline"/>
        <w:rPr>
          <w:rFonts w:ascii="Segoe UI" w:hAnsi="Segoe UI" w:cs="Segoe UI"/>
          <w:sz w:val="18"/>
          <w:szCs w:val="18"/>
        </w:rPr>
      </w:pP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087CDE46"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color w:val="184918"/>
          <w:sz w:val="21"/>
          <w:szCs w:val="21"/>
        </w:rPr>
        <w:t>Anthony Nolan helps four people in need of a transplant a day, giving more people a second chance at life. But the charity won’t stop until all patients have access to the treatment they need, so many more survive.</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3967D33C" w14:textId="77777777">
      <w:pPr>
        <w:pStyle w:val="paragraph"/>
        <w:spacing w:before="0" w:beforeAutospacing="0" w:after="0" w:afterAutospacing="0"/>
        <w:textAlignment w:val="baseline"/>
        <w:rPr>
          <w:rFonts w:ascii="Segoe UI" w:hAnsi="Segoe UI" w:cs="Segoe UI"/>
          <w:sz w:val="18"/>
          <w:szCs w:val="18"/>
        </w:rPr>
      </w:pPr>
      <w:r>
        <w:rPr>
          <w:rStyle w:val="normaltextrun"/>
          <w:color w:val="184918"/>
          <w:sz w:val="21"/>
          <w:szCs w:val="21"/>
        </w:rPr>
        <w:t> </w:t>
      </w:r>
      <w:r>
        <w:rPr>
          <w:rStyle w:val="eop"/>
          <w:rFonts w:ascii="Plus Jakarta Sans" w:hAnsi="Plus Jakarta Sans" w:cs="Segoe UI"/>
          <w:color w:val="184918"/>
          <w:sz w:val="21"/>
          <w:szCs w:val="21"/>
        </w:rPr>
        <w:t> </w:t>
      </w:r>
    </w:p>
    <w:p w:rsidR="00DD53F0" w:rsidP="1012B813" w:rsidRDefault="00DD53F0" w14:paraId="5F1F7A4A" w14:textId="77777777">
      <w:pPr>
        <w:pStyle w:val="paragraph"/>
        <w:spacing w:before="0" w:beforeAutospacing="off" w:after="0" w:afterAutospacing="off"/>
        <w:textAlignment w:val="baseline"/>
        <w:rPr>
          <w:rStyle w:val="eop"/>
          <w:rFonts w:ascii="Plus Jakarta Sans" w:hAnsi="Plus Jakarta Sans" w:cs="Segoe UI"/>
          <w:color w:val="184918"/>
          <w:sz w:val="21"/>
          <w:szCs w:val="21"/>
        </w:rPr>
      </w:pPr>
      <w:r w:rsidRPr="1012B813" w:rsidR="00DD53F0">
        <w:rPr>
          <w:rStyle w:val="normaltextrun"/>
          <w:rFonts w:ascii="Plus Jakarta Sans" w:hAnsi="Plus Jakarta Sans" w:cs="Segoe UI"/>
          <w:color w:val="184918"/>
          <w:sz w:val="21"/>
          <w:szCs w:val="21"/>
        </w:rPr>
        <w:t>Join Anthony Nolan’s register or support its research. Together, with your help, Anthony Nolan can unlock the answers inside us anthonynolan.org</w:t>
      </w:r>
      <w:r w:rsidRPr="1012B813" w:rsidR="00DD53F0">
        <w:rPr>
          <w:rStyle w:val="normaltextrun"/>
          <w:color w:val="184918"/>
          <w:sz w:val="21"/>
          <w:szCs w:val="21"/>
        </w:rPr>
        <w:t> </w:t>
      </w:r>
      <w:r w:rsidRPr="1012B813" w:rsidR="00DD53F0">
        <w:rPr>
          <w:rStyle w:val="eop"/>
          <w:rFonts w:ascii="Plus Jakarta Sans" w:hAnsi="Plus Jakarta Sans" w:cs="Segoe UI"/>
          <w:color w:val="184918"/>
          <w:sz w:val="21"/>
          <w:szCs w:val="21"/>
        </w:rPr>
        <w:t> </w:t>
      </w:r>
    </w:p>
    <w:p w:rsidR="00935C68" w:rsidP="1012B813" w:rsidRDefault="00935C68" w14:paraId="681B7B87" w14:textId="77777777">
      <w:pPr>
        <w:pStyle w:val="paragraph"/>
        <w:spacing w:before="0" w:beforeAutospacing="off" w:after="0" w:afterAutospacing="off"/>
        <w:textAlignment w:val="baseline"/>
        <w:rPr>
          <w:rStyle w:val="eop"/>
          <w:rFonts w:ascii="Plus Jakarta Sans" w:hAnsi="Plus Jakarta Sans" w:cs="Segoe UI"/>
          <w:color w:val="184918"/>
          <w:sz w:val="21"/>
          <w:szCs w:val="21"/>
        </w:rPr>
      </w:pPr>
    </w:p>
    <w:p w:rsidRPr="00935C68" w:rsidR="00935C68" w:rsidP="1D57391B" w:rsidRDefault="00935C68" w14:paraId="7A55E6BD" w14:textId="27CFEBD9" w14:noSpellErr="1">
      <w:pPr>
        <w:pStyle w:val="paragraph"/>
        <w:spacing w:before="0" w:beforeAutospacing="off" w:after="0" w:afterAutospacing="off"/>
        <w:textAlignment w:val="baseline"/>
        <w:rPr>
          <w:rFonts w:ascii="Segoe UI" w:hAnsi="Segoe UI" w:cs="Segoe UI"/>
          <w:b w:val="1"/>
          <w:bCs w:val="1"/>
          <w:sz w:val="18"/>
          <w:szCs w:val="18"/>
        </w:rPr>
      </w:pPr>
      <w:commentRangeStart w:id="26"/>
      <w:r w:rsidRPr="1D57391B" w:rsidR="00935C68">
        <w:rPr>
          <w:rStyle w:val="eop"/>
          <w:rFonts w:ascii="Plus Jakarta Sans" w:hAnsi="Plus Jakarta Sans" w:cs="Segoe UI"/>
          <w:b w:val="1"/>
          <w:bCs w:val="1"/>
          <w:color w:val="184918"/>
          <w:sz w:val="21"/>
          <w:szCs w:val="21"/>
        </w:rPr>
        <w:t xml:space="preserve">About the Hero Project </w:t>
      </w:r>
      <w:commentRangeEnd w:id="26"/>
      <w:r>
        <w:rPr>
          <w:rStyle w:val="CommentReference"/>
        </w:rPr>
        <w:commentReference w:id="26"/>
      </w:r>
    </w:p>
    <w:p w:rsidR="00DD53F0" w:rsidP="1D57391B" w:rsidRDefault="00DD53F0" w14:paraId="56944666" w14:textId="30055861">
      <w:pPr>
        <w:pStyle w:val="paragraph"/>
        <w:spacing w:before="0" w:beforeAutospacing="off" w:after="0" w:afterAutospacing="off"/>
        <w:rPr>
          <w:rStyle w:val="eop"/>
          <w:rFonts w:ascii="Plus Jakarta Sans" w:hAnsi="Plus Jakarta Sans" w:cs="Segoe UI"/>
          <w:color w:val="184918"/>
          <w:sz w:val="21"/>
          <w:szCs w:val="21"/>
        </w:rPr>
      </w:pPr>
      <w:r w:rsidRPr="1012B813" w:rsidR="0EC711B2">
        <w:rPr>
          <w:rStyle w:val="eop"/>
          <w:rFonts w:ascii="Plus Jakarta Sans" w:hAnsi="Plus Jakarta Sans" w:cs="Segoe UI"/>
          <w:color w:val="184918"/>
          <w:sz w:val="21"/>
          <w:szCs w:val="21"/>
        </w:rPr>
        <w:t xml:space="preserve">The Hero Project is Anthony Nolan’s education programme that teaches 16–18-year-olds about the importance of donating stem cells, blood, and </w:t>
      </w:r>
      <w:r w:rsidRPr="1012B813" w:rsidR="0EC711B2">
        <w:rPr>
          <w:rStyle w:val="eop"/>
          <w:rFonts w:ascii="Plus Jakarta Sans" w:hAnsi="Plus Jakarta Sans" w:cs="Segoe UI"/>
          <w:color w:val="184918"/>
          <w:sz w:val="21"/>
          <w:szCs w:val="21"/>
        </w:rPr>
        <w:t>organs.</w:t>
      </w:r>
      <w:r w:rsidRPr="1012B813" w:rsidR="3FCAAFA1">
        <w:rPr>
          <w:rStyle w:val="eop"/>
          <w:rFonts w:ascii="Plus Jakarta Sans" w:hAnsi="Plus Jakarta Sans" w:cs="Segoe UI"/>
          <w:color w:val="184918"/>
          <w:sz w:val="21"/>
          <w:szCs w:val="21"/>
        </w:rPr>
        <w:t xml:space="preserve"> </w:t>
      </w:r>
      <w:r w:rsidRPr="1012B813" w:rsidR="0EC711B2">
        <w:rPr>
          <w:rStyle w:val="eop"/>
          <w:rFonts w:ascii="Plus Jakarta Sans" w:hAnsi="Plus Jakarta Sans" w:cs="Segoe UI"/>
          <w:color w:val="184918"/>
          <w:sz w:val="21"/>
          <w:szCs w:val="21"/>
        </w:rPr>
        <w:t>Our</w:t>
      </w:r>
      <w:r w:rsidRPr="1012B813" w:rsidR="0EC711B2">
        <w:rPr>
          <w:rStyle w:val="eop"/>
          <w:rFonts w:ascii="Plus Jakarta Sans" w:hAnsi="Plus Jakarta Sans" w:cs="Segoe UI"/>
          <w:color w:val="184918"/>
          <w:sz w:val="21"/>
          <w:szCs w:val="21"/>
        </w:rPr>
        <w:t xml:space="preserve"> volunteers go into schools to </w:t>
      </w:r>
      <w:r w:rsidRPr="1012B813" w:rsidR="0EC711B2">
        <w:rPr>
          <w:rStyle w:val="eop"/>
          <w:rFonts w:ascii="Plus Jakarta Sans" w:hAnsi="Plus Jakarta Sans" w:cs="Segoe UI"/>
          <w:color w:val="184918"/>
          <w:sz w:val="21"/>
          <w:szCs w:val="21"/>
        </w:rPr>
        <w:t>facilitate</w:t>
      </w:r>
      <w:r w:rsidRPr="1012B813" w:rsidR="0EC711B2">
        <w:rPr>
          <w:rStyle w:val="eop"/>
          <w:rFonts w:ascii="Plus Jakarta Sans" w:hAnsi="Plus Jakarta Sans" w:cs="Segoe UI"/>
          <w:color w:val="184918"/>
          <w:sz w:val="21"/>
          <w:szCs w:val="21"/>
        </w:rPr>
        <w:t xml:space="preserve"> inspirational sessions explaining how young people could save a life through donating their stem cells. </w:t>
      </w:r>
      <w:r w:rsidRPr="1012B813" w:rsidR="1DF0D948">
        <w:rPr>
          <w:rStyle w:val="eop"/>
          <w:rFonts w:ascii="Plus Jakarta Sans" w:hAnsi="Plus Jakarta Sans" w:cs="Segoe UI"/>
          <w:color w:val="184918"/>
          <w:sz w:val="21"/>
          <w:szCs w:val="21"/>
        </w:rPr>
        <w:t xml:space="preserve">The programme is inspired by Adrian Sudbury, a young journalist and campaigner who believed that more lives could be saved if young people knew the importance of stem cell, </w:t>
      </w:r>
      <w:r w:rsidRPr="1012B813" w:rsidR="1DF0D948">
        <w:rPr>
          <w:rStyle w:val="eop"/>
          <w:rFonts w:ascii="Plus Jakarta Sans" w:hAnsi="Plus Jakarta Sans" w:cs="Segoe UI"/>
          <w:color w:val="184918"/>
          <w:sz w:val="21"/>
          <w:szCs w:val="21"/>
        </w:rPr>
        <w:t>blood</w:t>
      </w:r>
      <w:r w:rsidRPr="1012B813" w:rsidR="1DF0D948">
        <w:rPr>
          <w:rStyle w:val="eop"/>
          <w:rFonts w:ascii="Plus Jakarta Sans" w:hAnsi="Plus Jakarta Sans" w:cs="Segoe UI"/>
          <w:color w:val="184918"/>
          <w:sz w:val="21"/>
          <w:szCs w:val="21"/>
        </w:rPr>
        <w:t xml:space="preserve"> and organ donation.</w:t>
      </w:r>
    </w:p>
    <w:p w:rsidR="1D57391B" w:rsidP="1D57391B" w:rsidRDefault="1D57391B" w14:paraId="35A5DE15" w14:textId="1178B994">
      <w:pPr>
        <w:pStyle w:val="paragraph"/>
        <w:spacing w:before="0" w:beforeAutospacing="off" w:after="0" w:afterAutospacing="off"/>
        <w:rPr>
          <w:rStyle w:val="eop"/>
          <w:rFonts w:ascii="Plus Jakarta Sans" w:hAnsi="Plus Jakarta Sans" w:cs="Segoe UI"/>
          <w:color w:val="184918"/>
          <w:sz w:val="21"/>
          <w:szCs w:val="21"/>
        </w:rPr>
      </w:pPr>
    </w:p>
    <w:p w:rsidR="1D57391B" w:rsidP="1D57391B" w:rsidRDefault="1D57391B" w14:paraId="466DB932" w14:textId="5235CE1F">
      <w:pPr>
        <w:pStyle w:val="paragraph"/>
        <w:spacing w:before="0" w:beforeAutospacing="off" w:after="0" w:afterAutospacing="off"/>
        <w:rPr>
          <w:rStyle w:val="eop"/>
          <w:rFonts w:ascii="Plus Jakarta Sans" w:hAnsi="Plus Jakarta Sans" w:cs="Segoe UI"/>
          <w:color w:val="184918"/>
          <w:sz w:val="21"/>
          <w:szCs w:val="21"/>
        </w:rPr>
      </w:pPr>
    </w:p>
    <w:p w:rsidR="00DD53F0" w:rsidP="00006921" w:rsidRDefault="00DD53F0" w14:paraId="74B65431"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b/>
          <w:bCs/>
          <w:color w:val="184918"/>
          <w:sz w:val="21"/>
          <w:szCs w:val="21"/>
        </w:rPr>
        <w:t>What is a stem cell transplant?</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11C8E107"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color w:val="184918"/>
          <w:sz w:val="21"/>
          <w:szCs w:val="21"/>
        </w:rPr>
        <w:t>If a patient has a condition that affects their bone marrow or blood, then a stem cell transplant may be their best chance of survival. Doctors will give new, healthy stem cells to the patient via their bloodstream, where they begin to grow and create healthy red blood cells, white blood cells and platelets.</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626D7B85" w14:textId="77777777">
      <w:pPr>
        <w:pStyle w:val="paragraph"/>
        <w:spacing w:before="0" w:beforeAutospacing="0" w:after="0" w:afterAutospacing="0"/>
        <w:textAlignment w:val="baseline"/>
        <w:rPr>
          <w:rFonts w:ascii="Segoe UI" w:hAnsi="Segoe UI" w:cs="Segoe UI"/>
          <w:sz w:val="18"/>
          <w:szCs w:val="18"/>
        </w:rPr>
      </w:pP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1D287D14" w14:textId="77777777">
      <w:pPr>
        <w:pStyle w:val="paragraph"/>
        <w:spacing w:before="0" w:beforeAutospacing="0" w:after="0" w:afterAutospacing="0"/>
        <w:textAlignment w:val="baseline"/>
        <w:rPr>
          <w:rFonts w:ascii="Segoe UI" w:hAnsi="Segoe UI" w:cs="Segoe UI"/>
          <w:sz w:val="18"/>
          <w:szCs w:val="18"/>
        </w:rPr>
      </w:pPr>
      <w:r>
        <w:rPr>
          <w:rStyle w:val="normaltextrun"/>
          <w:rFonts w:ascii="Plus Jakarta Sans" w:hAnsi="Plus Jakarta Sans" w:cs="Segoe UI"/>
          <w:b/>
          <w:bCs/>
          <w:color w:val="184918"/>
          <w:sz w:val="21"/>
          <w:szCs w:val="21"/>
        </w:rPr>
        <w:t>Key statistics</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355320FD" w14:textId="77777777">
      <w:pPr>
        <w:pStyle w:val="paragraph"/>
        <w:numPr>
          <w:ilvl w:val="0"/>
          <w:numId w:val="2"/>
        </w:numPr>
        <w:spacing w:before="0" w:beforeAutospacing="0" w:after="0" w:afterAutospacing="0"/>
        <w:textAlignment w:val="baseline"/>
        <w:rPr>
          <w:rFonts w:ascii="Plus Jakarta Sans" w:hAnsi="Plus Jakarta Sans" w:cs="Segoe UI"/>
          <w:sz w:val="21"/>
          <w:szCs w:val="21"/>
        </w:rPr>
      </w:pPr>
      <w:r>
        <w:rPr>
          <w:rStyle w:val="normaltextrun"/>
          <w:rFonts w:ascii="Plus Jakarta Sans" w:hAnsi="Plus Jakarta Sans" w:cs="Segoe UI"/>
          <w:color w:val="184918"/>
          <w:sz w:val="21"/>
          <w:szCs w:val="21"/>
        </w:rPr>
        <w:t>Founded by Shirley Nolan in 1974, Anthony Nolan celebrates its 50th anniversary this year.</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512550A4" w14:textId="77777777">
      <w:pPr>
        <w:pStyle w:val="paragraph"/>
        <w:numPr>
          <w:ilvl w:val="0"/>
          <w:numId w:val="2"/>
        </w:numPr>
        <w:spacing w:before="0" w:beforeAutospacing="0" w:after="0" w:afterAutospacing="0"/>
        <w:textAlignment w:val="baseline"/>
        <w:rPr>
          <w:rFonts w:ascii="Plus Jakarta Sans" w:hAnsi="Plus Jakarta Sans" w:cs="Segoe UI"/>
          <w:sz w:val="21"/>
          <w:szCs w:val="21"/>
        </w:rPr>
      </w:pPr>
      <w:r>
        <w:rPr>
          <w:rStyle w:val="normaltextrun"/>
          <w:rFonts w:ascii="Plus Jakarta Sans" w:hAnsi="Plus Jakarta Sans" w:cs="Segoe UI"/>
          <w:color w:val="184918"/>
          <w:sz w:val="21"/>
          <w:szCs w:val="21"/>
        </w:rPr>
        <w:t>The charity facilitates around 1,100 stem cell transplants from an unrelated donor every year for patients in the UK and more than 300 for patients abroad. For many, a transplant is their last chance of survival.</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1F938F67" w14:textId="77777777">
      <w:pPr>
        <w:pStyle w:val="paragraph"/>
        <w:numPr>
          <w:ilvl w:val="0"/>
          <w:numId w:val="2"/>
        </w:numPr>
        <w:spacing w:before="0" w:beforeAutospacing="0" w:after="0" w:afterAutospacing="0"/>
        <w:textAlignment w:val="baseline"/>
        <w:rPr>
          <w:rFonts w:ascii="Plus Jakarta Sans" w:hAnsi="Plus Jakarta Sans" w:cs="Segoe UI"/>
          <w:sz w:val="21"/>
          <w:szCs w:val="21"/>
        </w:rPr>
      </w:pPr>
      <w:r>
        <w:rPr>
          <w:rStyle w:val="normaltextrun"/>
          <w:rFonts w:ascii="Plus Jakarta Sans" w:hAnsi="Plus Jakarta Sans" w:cs="Segoe UI"/>
          <w:color w:val="184918"/>
          <w:sz w:val="21"/>
          <w:szCs w:val="21"/>
        </w:rPr>
        <w:t>Since its inception Anthony Nolan has facilitated over 26,500 transplants for people around the world.</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7AF12480" w14:textId="77777777">
      <w:pPr>
        <w:pStyle w:val="paragraph"/>
        <w:numPr>
          <w:ilvl w:val="0"/>
          <w:numId w:val="2"/>
        </w:numPr>
        <w:spacing w:before="0" w:beforeAutospacing="0" w:after="0" w:afterAutospacing="0"/>
        <w:textAlignment w:val="baseline"/>
        <w:rPr>
          <w:rFonts w:ascii="Plus Jakarta Sans" w:hAnsi="Plus Jakarta Sans" w:cs="Segoe UI"/>
          <w:sz w:val="21"/>
          <w:szCs w:val="21"/>
        </w:rPr>
      </w:pPr>
      <w:r>
        <w:rPr>
          <w:rStyle w:val="normaltextrun"/>
          <w:rFonts w:ascii="Plus Jakarta Sans" w:hAnsi="Plus Jakarta Sans" w:cs="Segoe UI"/>
          <w:color w:val="184918"/>
          <w:sz w:val="21"/>
          <w:szCs w:val="21"/>
        </w:rPr>
        <w:t>Around 90% of donors donate through PBSC (peripheral blood stem cell collection). This is a simple, outpatient procedure. Donors are supported throughout the process by the Anthony Nolan team.</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10124AA6" w14:textId="77777777">
      <w:pPr>
        <w:pStyle w:val="paragraph"/>
        <w:numPr>
          <w:ilvl w:val="0"/>
          <w:numId w:val="2"/>
        </w:numPr>
        <w:spacing w:before="0" w:beforeAutospacing="0" w:after="0" w:afterAutospacing="0"/>
        <w:textAlignment w:val="baseline"/>
        <w:rPr>
          <w:rFonts w:ascii="Plus Jakarta Sans" w:hAnsi="Plus Jakarta Sans" w:cs="Segoe UI"/>
          <w:sz w:val="21"/>
          <w:szCs w:val="21"/>
        </w:rPr>
      </w:pPr>
      <w:r>
        <w:rPr>
          <w:rStyle w:val="normaltextrun"/>
          <w:rFonts w:ascii="Plus Jakarta Sans" w:hAnsi="Plus Jakarta Sans" w:cs="Segoe UI"/>
          <w:color w:val="184918"/>
          <w:sz w:val="21"/>
          <w:szCs w:val="21"/>
        </w:rPr>
        <w:t>Currently 16% of the UK Anthony Nolan stem cell register is made up of young men, but they account for more than half of people called upon to donate.</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3F6D488F" w14:textId="77777777">
      <w:pPr>
        <w:pStyle w:val="paragraph"/>
        <w:numPr>
          <w:ilvl w:val="0"/>
          <w:numId w:val="2"/>
        </w:numPr>
        <w:spacing w:before="0" w:beforeAutospacing="0" w:after="0" w:afterAutospacing="0"/>
        <w:textAlignment w:val="baseline"/>
        <w:rPr>
          <w:rFonts w:ascii="Plus Jakarta Sans" w:hAnsi="Plus Jakarta Sans" w:cs="Segoe UI"/>
          <w:sz w:val="21"/>
          <w:szCs w:val="21"/>
        </w:rPr>
      </w:pPr>
      <w:r>
        <w:rPr>
          <w:rStyle w:val="normaltextrun"/>
          <w:rFonts w:ascii="Plus Jakarta Sans" w:hAnsi="Plus Jakarta Sans" w:cs="Segoe UI"/>
          <w:color w:val="184918"/>
          <w:sz w:val="21"/>
          <w:szCs w:val="21"/>
        </w:rPr>
        <w:t>There is a pressing need to recruit more people from diverse backgrounds to the Anthony Nolan register, to help more patients from minority ethnic backgrounds find the lifesaving matches they need.</w:t>
      </w:r>
      <w:r>
        <w:rPr>
          <w:rStyle w:val="normaltextrun"/>
          <w:color w:val="184918"/>
          <w:sz w:val="21"/>
          <w:szCs w:val="21"/>
        </w:rPr>
        <w:t>  </w:t>
      </w:r>
      <w:r>
        <w:rPr>
          <w:rStyle w:val="eop"/>
          <w:rFonts w:ascii="Plus Jakarta Sans" w:hAnsi="Plus Jakarta Sans" w:cs="Segoe UI"/>
          <w:color w:val="184918"/>
          <w:sz w:val="21"/>
          <w:szCs w:val="21"/>
        </w:rPr>
        <w:t> </w:t>
      </w:r>
    </w:p>
    <w:p w:rsidR="00DD53F0" w:rsidP="00006921" w:rsidRDefault="00DD53F0" w14:paraId="60E0887B" w14:textId="536E0972">
      <w:pPr>
        <w:pStyle w:val="paragraph"/>
        <w:numPr>
          <w:ilvl w:val="0"/>
          <w:numId w:val="2"/>
        </w:numPr>
        <w:spacing w:before="0" w:beforeAutospacing="0" w:after="0" w:afterAutospacing="0"/>
        <w:textAlignment w:val="baseline"/>
        <w:rPr>
          <w:rFonts w:ascii="Plus Jakarta Sans" w:hAnsi="Plus Jakarta Sans" w:cs="Segoe UI"/>
          <w:sz w:val="21"/>
          <w:szCs w:val="21"/>
        </w:rPr>
      </w:pPr>
      <w:r>
        <w:rPr>
          <w:rStyle w:val="normaltextrun"/>
          <w:rFonts w:ascii="Plus Jakarta Sans" w:hAnsi="Plus Jakarta Sans" w:cs="Segoe UI"/>
          <w:color w:val="184918"/>
          <w:sz w:val="21"/>
          <w:szCs w:val="21"/>
        </w:rPr>
        <w:lastRenderedPageBreak/>
        <w:t>Blood cancer is the fifth most common type of cancer in the UK and the third biggest cancer killer. It accounts for 9% of all new cases of cancer diagnosed in the UK.</w:t>
      </w:r>
      <w:r>
        <w:rPr>
          <w:rStyle w:val="normaltextrun"/>
          <w:color w:val="184918"/>
          <w:sz w:val="21"/>
          <w:szCs w:val="21"/>
        </w:rPr>
        <w:t>  </w:t>
      </w:r>
      <w:r>
        <w:rPr>
          <w:rStyle w:val="eop"/>
          <w:rFonts w:ascii="Plus Jakarta Sans" w:hAnsi="Plus Jakarta Sans" w:cs="Segoe UI"/>
          <w:color w:val="184918"/>
          <w:sz w:val="21"/>
          <w:szCs w:val="21"/>
        </w:rPr>
        <w:t> </w:t>
      </w:r>
    </w:p>
    <w:p w:rsidRPr="00F84EAA" w:rsidR="00B9156E" w:rsidP="00006921" w:rsidRDefault="00DD53F0" w14:paraId="63A393C6" w14:textId="76F585A2">
      <w:pPr>
        <w:pStyle w:val="paragraph"/>
        <w:numPr>
          <w:ilvl w:val="0"/>
          <w:numId w:val="2"/>
        </w:numPr>
        <w:spacing w:before="0" w:beforeAutospacing="0" w:after="0" w:afterAutospacing="0"/>
        <w:textAlignment w:val="baseline"/>
        <w:rPr>
          <w:rFonts w:ascii="Plus Jakarta Sans" w:hAnsi="Plus Jakarta Sans" w:cs="Segoe UI"/>
          <w:sz w:val="21"/>
          <w:szCs w:val="21"/>
        </w:rPr>
      </w:pPr>
      <w:r>
        <w:rPr>
          <w:rStyle w:val="normaltextrun"/>
          <w:rFonts w:ascii="Plus Jakarta Sans" w:hAnsi="Plus Jakarta Sans" w:cs="Segoe UI"/>
          <w:color w:val="184918"/>
          <w:sz w:val="21"/>
          <w:szCs w:val="21"/>
        </w:rPr>
        <w:t>To join the Anthony Nolan register, you must be 16-30 and healthy. Anthony Nolan’s world-leading Research Institute has shown younger donors offer better survival rates for patients.</w:t>
      </w:r>
      <w:r>
        <w:rPr>
          <w:rStyle w:val="normaltextrun"/>
          <w:color w:val="184918"/>
          <w:sz w:val="21"/>
          <w:szCs w:val="21"/>
        </w:rPr>
        <w:t> </w:t>
      </w:r>
      <w:r>
        <w:rPr>
          <w:rStyle w:val="eop"/>
          <w:rFonts w:ascii="Plus Jakarta Sans" w:hAnsi="Plus Jakarta Sans" w:cs="Segoe UI"/>
          <w:color w:val="184918"/>
          <w:sz w:val="21"/>
          <w:szCs w:val="21"/>
        </w:rPr>
        <w:t> </w:t>
      </w:r>
    </w:p>
    <w:sectPr w:rsidRPr="00F84EAA" w:rsidR="00B9156E">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EM" w:author="Elana McIntyre" w:date="2024-04-19T11:55:00Z" w:id="26">
    <w:p w:rsidR="00935C68" w:rsidP="00935C68" w:rsidRDefault="00935C68" w14:paraId="0E74F33E" w14:textId="77777777">
      <w:pPr>
        <w:pStyle w:val="CommentText"/>
      </w:pPr>
      <w:r>
        <w:rPr>
          <w:rStyle w:val="CommentReference"/>
        </w:rPr>
        <w:annotationRef/>
      </w:r>
      <w:r>
        <w:t xml:space="preserve">Using the info on the website can you create a short ‘about’ par? </w:t>
      </w:r>
    </w:p>
  </w:comment>
</w:comments>
</file>

<file path=word/commentsExtended.xml><?xml version="1.0" encoding="utf-8"?>
<w15:commentsEx xmlns:mc="http://schemas.openxmlformats.org/markup-compatibility/2006" xmlns:w15="http://schemas.microsoft.com/office/word/2012/wordml" mc:Ignorable="w15">
  <w15:commentEx w15:done="1" w15:paraId="0E74F33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96687A" w16cex:dateUtc="2024-04-19T10:55:00Z">
    <w16cex:extLst>
      <w16:ext w16:uri="{CE6994B0-6A32-4C9F-8C6B-6E91EDA988CE}">
        <cr:reactions xmlns:cr="http://schemas.microsoft.com/office/comments/2020/reactions">
          <cr:reaction reactionType="1">
            <cr:reactionInfo dateUtc="2024-04-19T11:30:05.682Z">
              <cr:user userId="S::sophie.dowdell@anthonynolan.org::1cdb589d-08da-4e3b-883f-024c877e9ea1" userProvider="AD" userName="Sophie Dowdell"/>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0E74F33E" w16cid:durableId="059668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D1D5F"/>
    <w:multiLevelType w:val="hybridMultilevel"/>
    <w:tmpl w:val="FE128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8D679D5"/>
    <w:multiLevelType w:val="multilevel"/>
    <w:tmpl w:val="7BA84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5311508">
    <w:abstractNumId w:val="1"/>
  </w:num>
  <w:num w:numId="2" w16cid:durableId="480923741">
    <w:abstractNumId w:val="0"/>
  </w:num>
</w:numbering>
</file>

<file path=word/people.xml><?xml version="1.0" encoding="utf-8"?>
<w15:people xmlns:mc="http://schemas.openxmlformats.org/markup-compatibility/2006" xmlns:w15="http://schemas.microsoft.com/office/word/2012/wordml" mc:Ignorable="w15">
  <w15:person w15:author="Elana McIntyre">
    <w15:presenceInfo w15:providerId="AD" w15:userId="S::Elana.McIntyre@anthonynolan.org::edc2457e-9a26-4613-a27d-49980ce66a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F0"/>
    <w:rsid w:val="00005048"/>
    <w:rsid w:val="00006921"/>
    <w:rsid w:val="002419C1"/>
    <w:rsid w:val="00394B9D"/>
    <w:rsid w:val="00935C68"/>
    <w:rsid w:val="00AD13F0"/>
    <w:rsid w:val="00B9156E"/>
    <w:rsid w:val="00D061B5"/>
    <w:rsid w:val="00D16DCB"/>
    <w:rsid w:val="00DD53F0"/>
    <w:rsid w:val="00F276B1"/>
    <w:rsid w:val="00F84EAA"/>
    <w:rsid w:val="00FE715A"/>
    <w:rsid w:val="09817FEA"/>
    <w:rsid w:val="0EC711B2"/>
    <w:rsid w:val="1012B813"/>
    <w:rsid w:val="1915695E"/>
    <w:rsid w:val="1915695E"/>
    <w:rsid w:val="1D57391B"/>
    <w:rsid w:val="1DF0D948"/>
    <w:rsid w:val="1EE1372D"/>
    <w:rsid w:val="2377B757"/>
    <w:rsid w:val="26F79A34"/>
    <w:rsid w:val="2B8A110E"/>
    <w:rsid w:val="2D699E3F"/>
    <w:rsid w:val="2D699E3F"/>
    <w:rsid w:val="34FC426C"/>
    <w:rsid w:val="3FCAAFA1"/>
    <w:rsid w:val="4BCE537E"/>
    <w:rsid w:val="59B8B7E0"/>
    <w:rsid w:val="5A685903"/>
    <w:rsid w:val="5B7C33C4"/>
    <w:rsid w:val="6312D9F2"/>
    <w:rsid w:val="76E9F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C50C"/>
  <w15:chartTrackingRefBased/>
  <w15:docId w15:val="{ED518404-831F-473D-8F81-DABEF829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D53F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DD53F0"/>
  </w:style>
  <w:style w:type="character" w:styleId="eop" w:customStyle="1">
    <w:name w:val="eop"/>
    <w:basedOn w:val="DefaultParagraphFont"/>
    <w:rsid w:val="00DD53F0"/>
  </w:style>
  <w:style w:type="character" w:styleId="ui-provider" w:customStyle="1">
    <w:name w:val="ui-provider"/>
    <w:basedOn w:val="DefaultParagraphFont"/>
    <w:rsid w:val="00D061B5"/>
  </w:style>
  <w:style w:type="character" w:styleId="Hyperlink">
    <w:name w:val="Hyperlink"/>
    <w:basedOn w:val="DefaultParagraphFont"/>
    <w:uiPriority w:val="99"/>
    <w:semiHidden/>
    <w:unhideWhenUsed/>
    <w:rsid w:val="00D061B5"/>
    <w:rPr>
      <w:color w:val="0000FF"/>
      <w:u w:val="single"/>
    </w:rPr>
  </w:style>
  <w:style w:type="paragraph" w:styleId="Revision">
    <w:name w:val="Revision"/>
    <w:hidden/>
    <w:uiPriority w:val="99"/>
    <w:semiHidden/>
    <w:rsid w:val="00AD13F0"/>
    <w:pPr>
      <w:spacing w:after="0" w:line="240" w:lineRule="auto"/>
    </w:pPr>
  </w:style>
  <w:style w:type="character" w:styleId="CommentReference">
    <w:name w:val="annotation reference"/>
    <w:basedOn w:val="DefaultParagraphFont"/>
    <w:uiPriority w:val="99"/>
    <w:semiHidden/>
    <w:unhideWhenUsed/>
    <w:rsid w:val="00935C68"/>
    <w:rPr>
      <w:sz w:val="16"/>
      <w:szCs w:val="16"/>
    </w:rPr>
  </w:style>
  <w:style w:type="paragraph" w:styleId="CommentText">
    <w:name w:val="annotation text"/>
    <w:basedOn w:val="Normal"/>
    <w:link w:val="CommentTextChar"/>
    <w:uiPriority w:val="99"/>
    <w:unhideWhenUsed/>
    <w:rsid w:val="00935C68"/>
    <w:pPr>
      <w:spacing w:line="240" w:lineRule="auto"/>
    </w:pPr>
    <w:rPr>
      <w:sz w:val="20"/>
      <w:szCs w:val="20"/>
    </w:rPr>
  </w:style>
  <w:style w:type="character" w:styleId="CommentTextChar" w:customStyle="1">
    <w:name w:val="Comment Text Char"/>
    <w:basedOn w:val="DefaultParagraphFont"/>
    <w:link w:val="CommentText"/>
    <w:uiPriority w:val="99"/>
    <w:rsid w:val="00935C68"/>
    <w:rPr>
      <w:sz w:val="20"/>
      <w:szCs w:val="20"/>
    </w:rPr>
  </w:style>
  <w:style w:type="paragraph" w:styleId="CommentSubject">
    <w:name w:val="annotation subject"/>
    <w:basedOn w:val="CommentText"/>
    <w:next w:val="CommentText"/>
    <w:link w:val="CommentSubjectChar"/>
    <w:uiPriority w:val="99"/>
    <w:semiHidden/>
    <w:unhideWhenUsed/>
    <w:rsid w:val="00935C68"/>
    <w:rPr>
      <w:b/>
      <w:bCs/>
    </w:rPr>
  </w:style>
  <w:style w:type="character" w:styleId="CommentSubjectChar" w:customStyle="1">
    <w:name w:val="Comment Subject Char"/>
    <w:basedOn w:val="CommentTextChar"/>
    <w:link w:val="CommentSubject"/>
    <w:uiPriority w:val="99"/>
    <w:semiHidden/>
    <w:rsid w:val="00935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6879">
      <w:bodyDiv w:val="1"/>
      <w:marLeft w:val="0"/>
      <w:marRight w:val="0"/>
      <w:marTop w:val="0"/>
      <w:marBottom w:val="0"/>
      <w:divBdr>
        <w:top w:val="none" w:sz="0" w:space="0" w:color="auto"/>
        <w:left w:val="none" w:sz="0" w:space="0" w:color="auto"/>
        <w:bottom w:val="none" w:sz="0" w:space="0" w:color="auto"/>
        <w:right w:val="none" w:sz="0" w:space="0" w:color="auto"/>
      </w:divBdr>
      <w:divsChild>
        <w:div w:id="2029285474">
          <w:marLeft w:val="0"/>
          <w:marRight w:val="0"/>
          <w:marTop w:val="0"/>
          <w:marBottom w:val="0"/>
          <w:divBdr>
            <w:top w:val="none" w:sz="0" w:space="0" w:color="auto"/>
            <w:left w:val="none" w:sz="0" w:space="0" w:color="auto"/>
            <w:bottom w:val="none" w:sz="0" w:space="0" w:color="auto"/>
            <w:right w:val="none" w:sz="0" w:space="0" w:color="auto"/>
          </w:divBdr>
        </w:div>
        <w:div w:id="211118748">
          <w:marLeft w:val="0"/>
          <w:marRight w:val="0"/>
          <w:marTop w:val="0"/>
          <w:marBottom w:val="0"/>
          <w:divBdr>
            <w:top w:val="none" w:sz="0" w:space="0" w:color="auto"/>
            <w:left w:val="none" w:sz="0" w:space="0" w:color="auto"/>
            <w:bottom w:val="none" w:sz="0" w:space="0" w:color="auto"/>
            <w:right w:val="none" w:sz="0" w:space="0" w:color="auto"/>
          </w:divBdr>
        </w:div>
        <w:div w:id="2032409083">
          <w:marLeft w:val="0"/>
          <w:marRight w:val="0"/>
          <w:marTop w:val="0"/>
          <w:marBottom w:val="0"/>
          <w:divBdr>
            <w:top w:val="none" w:sz="0" w:space="0" w:color="auto"/>
            <w:left w:val="none" w:sz="0" w:space="0" w:color="auto"/>
            <w:bottom w:val="none" w:sz="0" w:space="0" w:color="auto"/>
            <w:right w:val="none" w:sz="0" w:space="0" w:color="auto"/>
          </w:divBdr>
        </w:div>
        <w:div w:id="1084885526">
          <w:marLeft w:val="0"/>
          <w:marRight w:val="0"/>
          <w:marTop w:val="0"/>
          <w:marBottom w:val="0"/>
          <w:divBdr>
            <w:top w:val="none" w:sz="0" w:space="0" w:color="auto"/>
            <w:left w:val="none" w:sz="0" w:space="0" w:color="auto"/>
            <w:bottom w:val="none" w:sz="0" w:space="0" w:color="auto"/>
            <w:right w:val="none" w:sz="0" w:space="0" w:color="auto"/>
          </w:divBdr>
        </w:div>
        <w:div w:id="1796410357">
          <w:marLeft w:val="0"/>
          <w:marRight w:val="0"/>
          <w:marTop w:val="0"/>
          <w:marBottom w:val="0"/>
          <w:divBdr>
            <w:top w:val="none" w:sz="0" w:space="0" w:color="auto"/>
            <w:left w:val="none" w:sz="0" w:space="0" w:color="auto"/>
            <w:bottom w:val="none" w:sz="0" w:space="0" w:color="auto"/>
            <w:right w:val="none" w:sz="0" w:space="0" w:color="auto"/>
          </w:divBdr>
        </w:div>
        <w:div w:id="963585592">
          <w:marLeft w:val="0"/>
          <w:marRight w:val="0"/>
          <w:marTop w:val="0"/>
          <w:marBottom w:val="0"/>
          <w:divBdr>
            <w:top w:val="none" w:sz="0" w:space="0" w:color="auto"/>
            <w:left w:val="none" w:sz="0" w:space="0" w:color="auto"/>
            <w:bottom w:val="none" w:sz="0" w:space="0" w:color="auto"/>
            <w:right w:val="none" w:sz="0" w:space="0" w:color="auto"/>
          </w:divBdr>
        </w:div>
      </w:divsChild>
    </w:div>
    <w:div w:id="986666030">
      <w:bodyDiv w:val="1"/>
      <w:marLeft w:val="0"/>
      <w:marRight w:val="0"/>
      <w:marTop w:val="0"/>
      <w:marBottom w:val="0"/>
      <w:divBdr>
        <w:top w:val="none" w:sz="0" w:space="0" w:color="auto"/>
        <w:left w:val="none" w:sz="0" w:space="0" w:color="auto"/>
        <w:bottom w:val="none" w:sz="0" w:space="0" w:color="auto"/>
        <w:right w:val="none" w:sz="0" w:space="0" w:color="auto"/>
      </w:divBdr>
      <w:divsChild>
        <w:div w:id="826895000">
          <w:marLeft w:val="0"/>
          <w:marRight w:val="0"/>
          <w:marTop w:val="0"/>
          <w:marBottom w:val="0"/>
          <w:divBdr>
            <w:top w:val="none" w:sz="0" w:space="0" w:color="auto"/>
            <w:left w:val="none" w:sz="0" w:space="0" w:color="auto"/>
            <w:bottom w:val="none" w:sz="0" w:space="0" w:color="auto"/>
            <w:right w:val="none" w:sz="0" w:space="0" w:color="auto"/>
          </w:divBdr>
        </w:div>
        <w:div w:id="2115779779">
          <w:marLeft w:val="0"/>
          <w:marRight w:val="0"/>
          <w:marTop w:val="0"/>
          <w:marBottom w:val="0"/>
          <w:divBdr>
            <w:top w:val="none" w:sz="0" w:space="0" w:color="auto"/>
            <w:left w:val="none" w:sz="0" w:space="0" w:color="auto"/>
            <w:bottom w:val="none" w:sz="0" w:space="0" w:color="auto"/>
            <w:right w:val="none" w:sz="0" w:space="0" w:color="auto"/>
          </w:divBdr>
        </w:div>
        <w:div w:id="396634934">
          <w:marLeft w:val="0"/>
          <w:marRight w:val="0"/>
          <w:marTop w:val="0"/>
          <w:marBottom w:val="0"/>
          <w:divBdr>
            <w:top w:val="none" w:sz="0" w:space="0" w:color="auto"/>
            <w:left w:val="none" w:sz="0" w:space="0" w:color="auto"/>
            <w:bottom w:val="none" w:sz="0" w:space="0" w:color="auto"/>
            <w:right w:val="none" w:sz="0" w:space="0" w:color="auto"/>
          </w:divBdr>
        </w:div>
      </w:divsChild>
    </w:div>
    <w:div w:id="1209219275">
      <w:bodyDiv w:val="1"/>
      <w:marLeft w:val="0"/>
      <w:marRight w:val="0"/>
      <w:marTop w:val="0"/>
      <w:marBottom w:val="0"/>
      <w:divBdr>
        <w:top w:val="none" w:sz="0" w:space="0" w:color="auto"/>
        <w:left w:val="none" w:sz="0" w:space="0" w:color="auto"/>
        <w:bottom w:val="none" w:sz="0" w:space="0" w:color="auto"/>
        <w:right w:val="none" w:sz="0" w:space="0" w:color="auto"/>
      </w:divBdr>
      <w:divsChild>
        <w:div w:id="1765493649">
          <w:marLeft w:val="0"/>
          <w:marRight w:val="0"/>
          <w:marTop w:val="0"/>
          <w:marBottom w:val="0"/>
          <w:divBdr>
            <w:top w:val="none" w:sz="0" w:space="0" w:color="auto"/>
            <w:left w:val="none" w:sz="0" w:space="0" w:color="auto"/>
            <w:bottom w:val="none" w:sz="0" w:space="0" w:color="auto"/>
            <w:right w:val="none" w:sz="0" w:space="0" w:color="auto"/>
          </w:divBdr>
        </w:div>
        <w:div w:id="108353696">
          <w:marLeft w:val="0"/>
          <w:marRight w:val="0"/>
          <w:marTop w:val="0"/>
          <w:marBottom w:val="0"/>
          <w:divBdr>
            <w:top w:val="none" w:sz="0" w:space="0" w:color="auto"/>
            <w:left w:val="none" w:sz="0" w:space="0" w:color="auto"/>
            <w:bottom w:val="none" w:sz="0" w:space="0" w:color="auto"/>
            <w:right w:val="none" w:sz="0" w:space="0" w:color="auto"/>
          </w:divBdr>
        </w:div>
        <w:div w:id="289019404">
          <w:marLeft w:val="0"/>
          <w:marRight w:val="0"/>
          <w:marTop w:val="0"/>
          <w:marBottom w:val="0"/>
          <w:divBdr>
            <w:top w:val="none" w:sz="0" w:space="0" w:color="auto"/>
            <w:left w:val="none" w:sz="0" w:space="0" w:color="auto"/>
            <w:bottom w:val="none" w:sz="0" w:space="0" w:color="auto"/>
            <w:right w:val="none" w:sz="0" w:space="0" w:color="auto"/>
          </w:divBdr>
        </w:div>
        <w:div w:id="1671978647">
          <w:marLeft w:val="0"/>
          <w:marRight w:val="0"/>
          <w:marTop w:val="0"/>
          <w:marBottom w:val="0"/>
          <w:divBdr>
            <w:top w:val="none" w:sz="0" w:space="0" w:color="auto"/>
            <w:left w:val="none" w:sz="0" w:space="0" w:color="auto"/>
            <w:bottom w:val="none" w:sz="0" w:space="0" w:color="auto"/>
            <w:right w:val="none" w:sz="0" w:space="0" w:color="auto"/>
          </w:divBdr>
        </w:div>
        <w:div w:id="1910967927">
          <w:marLeft w:val="0"/>
          <w:marRight w:val="0"/>
          <w:marTop w:val="0"/>
          <w:marBottom w:val="0"/>
          <w:divBdr>
            <w:top w:val="none" w:sz="0" w:space="0" w:color="auto"/>
            <w:left w:val="none" w:sz="0" w:space="0" w:color="auto"/>
            <w:bottom w:val="none" w:sz="0" w:space="0" w:color="auto"/>
            <w:right w:val="none" w:sz="0" w:space="0" w:color="auto"/>
          </w:divBdr>
        </w:div>
        <w:div w:id="1866943588">
          <w:marLeft w:val="0"/>
          <w:marRight w:val="0"/>
          <w:marTop w:val="0"/>
          <w:marBottom w:val="0"/>
          <w:divBdr>
            <w:top w:val="none" w:sz="0" w:space="0" w:color="auto"/>
            <w:left w:val="none" w:sz="0" w:space="0" w:color="auto"/>
            <w:bottom w:val="none" w:sz="0" w:space="0" w:color="auto"/>
            <w:right w:val="none" w:sz="0" w:space="0" w:color="auto"/>
          </w:divBdr>
        </w:div>
        <w:div w:id="775249715">
          <w:marLeft w:val="0"/>
          <w:marRight w:val="0"/>
          <w:marTop w:val="0"/>
          <w:marBottom w:val="0"/>
          <w:divBdr>
            <w:top w:val="none" w:sz="0" w:space="0" w:color="auto"/>
            <w:left w:val="none" w:sz="0" w:space="0" w:color="auto"/>
            <w:bottom w:val="none" w:sz="0" w:space="0" w:color="auto"/>
            <w:right w:val="none" w:sz="0" w:space="0" w:color="auto"/>
          </w:divBdr>
        </w:div>
        <w:div w:id="1458450187">
          <w:marLeft w:val="0"/>
          <w:marRight w:val="0"/>
          <w:marTop w:val="0"/>
          <w:marBottom w:val="0"/>
          <w:divBdr>
            <w:top w:val="none" w:sz="0" w:space="0" w:color="auto"/>
            <w:left w:val="none" w:sz="0" w:space="0" w:color="auto"/>
            <w:bottom w:val="none" w:sz="0" w:space="0" w:color="auto"/>
            <w:right w:val="none" w:sz="0" w:space="0" w:color="auto"/>
          </w:divBdr>
        </w:div>
        <w:div w:id="1389919995">
          <w:marLeft w:val="0"/>
          <w:marRight w:val="0"/>
          <w:marTop w:val="0"/>
          <w:marBottom w:val="0"/>
          <w:divBdr>
            <w:top w:val="none" w:sz="0" w:space="0" w:color="auto"/>
            <w:left w:val="none" w:sz="0" w:space="0" w:color="auto"/>
            <w:bottom w:val="none" w:sz="0" w:space="0" w:color="auto"/>
            <w:right w:val="none" w:sz="0" w:space="0" w:color="auto"/>
          </w:divBdr>
        </w:div>
        <w:div w:id="2146270726">
          <w:marLeft w:val="0"/>
          <w:marRight w:val="0"/>
          <w:marTop w:val="0"/>
          <w:marBottom w:val="0"/>
          <w:divBdr>
            <w:top w:val="none" w:sz="0" w:space="0" w:color="auto"/>
            <w:left w:val="none" w:sz="0" w:space="0" w:color="auto"/>
            <w:bottom w:val="none" w:sz="0" w:space="0" w:color="auto"/>
            <w:right w:val="none" w:sz="0" w:space="0" w:color="auto"/>
          </w:divBdr>
        </w:div>
        <w:div w:id="1718427982">
          <w:marLeft w:val="0"/>
          <w:marRight w:val="0"/>
          <w:marTop w:val="0"/>
          <w:marBottom w:val="0"/>
          <w:divBdr>
            <w:top w:val="none" w:sz="0" w:space="0" w:color="auto"/>
            <w:left w:val="none" w:sz="0" w:space="0" w:color="auto"/>
            <w:bottom w:val="none" w:sz="0" w:space="0" w:color="auto"/>
            <w:right w:val="none" w:sz="0" w:space="0" w:color="auto"/>
          </w:divBdr>
        </w:div>
        <w:div w:id="896091570">
          <w:marLeft w:val="0"/>
          <w:marRight w:val="0"/>
          <w:marTop w:val="0"/>
          <w:marBottom w:val="0"/>
          <w:divBdr>
            <w:top w:val="none" w:sz="0" w:space="0" w:color="auto"/>
            <w:left w:val="none" w:sz="0" w:space="0" w:color="auto"/>
            <w:bottom w:val="none" w:sz="0" w:space="0" w:color="auto"/>
            <w:right w:val="none" w:sz="0" w:space="0" w:color="auto"/>
          </w:divBdr>
        </w:div>
        <w:div w:id="1376390093">
          <w:marLeft w:val="0"/>
          <w:marRight w:val="0"/>
          <w:marTop w:val="0"/>
          <w:marBottom w:val="0"/>
          <w:divBdr>
            <w:top w:val="none" w:sz="0" w:space="0" w:color="auto"/>
            <w:left w:val="none" w:sz="0" w:space="0" w:color="auto"/>
            <w:bottom w:val="none" w:sz="0" w:space="0" w:color="auto"/>
            <w:right w:val="none" w:sz="0" w:space="0" w:color="auto"/>
          </w:divBdr>
        </w:div>
        <w:div w:id="1193959812">
          <w:marLeft w:val="0"/>
          <w:marRight w:val="0"/>
          <w:marTop w:val="0"/>
          <w:marBottom w:val="0"/>
          <w:divBdr>
            <w:top w:val="none" w:sz="0" w:space="0" w:color="auto"/>
            <w:left w:val="none" w:sz="0" w:space="0" w:color="auto"/>
            <w:bottom w:val="none" w:sz="0" w:space="0" w:color="auto"/>
            <w:right w:val="none" w:sz="0" w:space="0" w:color="auto"/>
          </w:divBdr>
        </w:div>
        <w:div w:id="867260187">
          <w:marLeft w:val="0"/>
          <w:marRight w:val="0"/>
          <w:marTop w:val="0"/>
          <w:marBottom w:val="0"/>
          <w:divBdr>
            <w:top w:val="none" w:sz="0" w:space="0" w:color="auto"/>
            <w:left w:val="none" w:sz="0" w:space="0" w:color="auto"/>
            <w:bottom w:val="none" w:sz="0" w:space="0" w:color="auto"/>
            <w:right w:val="none" w:sz="0" w:space="0" w:color="auto"/>
          </w:divBdr>
        </w:div>
        <w:div w:id="1180849235">
          <w:marLeft w:val="0"/>
          <w:marRight w:val="0"/>
          <w:marTop w:val="0"/>
          <w:marBottom w:val="0"/>
          <w:divBdr>
            <w:top w:val="none" w:sz="0" w:space="0" w:color="auto"/>
            <w:left w:val="none" w:sz="0" w:space="0" w:color="auto"/>
            <w:bottom w:val="none" w:sz="0" w:space="0" w:color="auto"/>
            <w:right w:val="none" w:sz="0" w:space="0" w:color="auto"/>
          </w:divBdr>
        </w:div>
        <w:div w:id="280966233">
          <w:marLeft w:val="0"/>
          <w:marRight w:val="0"/>
          <w:marTop w:val="0"/>
          <w:marBottom w:val="0"/>
          <w:divBdr>
            <w:top w:val="none" w:sz="0" w:space="0" w:color="auto"/>
            <w:left w:val="none" w:sz="0" w:space="0" w:color="auto"/>
            <w:bottom w:val="none" w:sz="0" w:space="0" w:color="auto"/>
            <w:right w:val="none" w:sz="0" w:space="0" w:color="auto"/>
          </w:divBdr>
        </w:div>
        <w:div w:id="1486554992">
          <w:marLeft w:val="0"/>
          <w:marRight w:val="0"/>
          <w:marTop w:val="0"/>
          <w:marBottom w:val="0"/>
          <w:divBdr>
            <w:top w:val="none" w:sz="0" w:space="0" w:color="auto"/>
            <w:left w:val="none" w:sz="0" w:space="0" w:color="auto"/>
            <w:bottom w:val="none" w:sz="0" w:space="0" w:color="auto"/>
            <w:right w:val="none" w:sz="0" w:space="0" w:color="auto"/>
          </w:divBdr>
        </w:div>
        <w:div w:id="1811944927">
          <w:marLeft w:val="0"/>
          <w:marRight w:val="0"/>
          <w:marTop w:val="0"/>
          <w:marBottom w:val="0"/>
          <w:divBdr>
            <w:top w:val="none" w:sz="0" w:space="0" w:color="auto"/>
            <w:left w:val="none" w:sz="0" w:space="0" w:color="auto"/>
            <w:bottom w:val="none" w:sz="0" w:space="0" w:color="auto"/>
            <w:right w:val="none" w:sz="0" w:space="0" w:color="auto"/>
          </w:divBdr>
        </w:div>
        <w:div w:id="226890040">
          <w:marLeft w:val="0"/>
          <w:marRight w:val="0"/>
          <w:marTop w:val="0"/>
          <w:marBottom w:val="0"/>
          <w:divBdr>
            <w:top w:val="none" w:sz="0" w:space="0" w:color="auto"/>
            <w:left w:val="none" w:sz="0" w:space="0" w:color="auto"/>
            <w:bottom w:val="none" w:sz="0" w:space="0" w:color="auto"/>
            <w:right w:val="none" w:sz="0" w:space="0" w:color="auto"/>
          </w:divBdr>
        </w:div>
        <w:div w:id="486550840">
          <w:marLeft w:val="0"/>
          <w:marRight w:val="0"/>
          <w:marTop w:val="0"/>
          <w:marBottom w:val="0"/>
          <w:divBdr>
            <w:top w:val="none" w:sz="0" w:space="0" w:color="auto"/>
            <w:left w:val="none" w:sz="0" w:space="0" w:color="auto"/>
            <w:bottom w:val="none" w:sz="0" w:space="0" w:color="auto"/>
            <w:right w:val="none" w:sz="0" w:space="0" w:color="auto"/>
          </w:divBdr>
        </w:div>
        <w:div w:id="1706834580">
          <w:marLeft w:val="0"/>
          <w:marRight w:val="0"/>
          <w:marTop w:val="0"/>
          <w:marBottom w:val="0"/>
          <w:divBdr>
            <w:top w:val="none" w:sz="0" w:space="0" w:color="auto"/>
            <w:left w:val="none" w:sz="0" w:space="0" w:color="auto"/>
            <w:bottom w:val="none" w:sz="0" w:space="0" w:color="auto"/>
            <w:right w:val="none" w:sz="0" w:space="0" w:color="auto"/>
          </w:divBdr>
        </w:div>
        <w:div w:id="1593783069">
          <w:marLeft w:val="0"/>
          <w:marRight w:val="0"/>
          <w:marTop w:val="0"/>
          <w:marBottom w:val="0"/>
          <w:divBdr>
            <w:top w:val="none" w:sz="0" w:space="0" w:color="auto"/>
            <w:left w:val="none" w:sz="0" w:space="0" w:color="auto"/>
            <w:bottom w:val="none" w:sz="0" w:space="0" w:color="auto"/>
            <w:right w:val="none" w:sz="0" w:space="0" w:color="auto"/>
          </w:divBdr>
        </w:div>
        <w:div w:id="1814761082">
          <w:marLeft w:val="0"/>
          <w:marRight w:val="0"/>
          <w:marTop w:val="0"/>
          <w:marBottom w:val="0"/>
          <w:divBdr>
            <w:top w:val="none" w:sz="0" w:space="0" w:color="auto"/>
            <w:left w:val="none" w:sz="0" w:space="0" w:color="auto"/>
            <w:bottom w:val="none" w:sz="0" w:space="0" w:color="auto"/>
            <w:right w:val="none" w:sz="0" w:space="0" w:color="auto"/>
          </w:divBdr>
        </w:div>
        <w:div w:id="1631472219">
          <w:marLeft w:val="0"/>
          <w:marRight w:val="0"/>
          <w:marTop w:val="0"/>
          <w:marBottom w:val="0"/>
          <w:divBdr>
            <w:top w:val="none" w:sz="0" w:space="0" w:color="auto"/>
            <w:left w:val="none" w:sz="0" w:space="0" w:color="auto"/>
            <w:bottom w:val="none" w:sz="0" w:space="0" w:color="auto"/>
            <w:right w:val="none" w:sz="0" w:space="0" w:color="auto"/>
          </w:divBdr>
        </w:div>
        <w:div w:id="729234676">
          <w:marLeft w:val="0"/>
          <w:marRight w:val="0"/>
          <w:marTop w:val="0"/>
          <w:marBottom w:val="0"/>
          <w:divBdr>
            <w:top w:val="none" w:sz="0" w:space="0" w:color="auto"/>
            <w:left w:val="none" w:sz="0" w:space="0" w:color="auto"/>
            <w:bottom w:val="none" w:sz="0" w:space="0" w:color="auto"/>
            <w:right w:val="none" w:sz="0" w:space="0" w:color="auto"/>
          </w:divBdr>
        </w:div>
        <w:div w:id="1904900546">
          <w:marLeft w:val="0"/>
          <w:marRight w:val="0"/>
          <w:marTop w:val="0"/>
          <w:marBottom w:val="0"/>
          <w:divBdr>
            <w:top w:val="none" w:sz="0" w:space="0" w:color="auto"/>
            <w:left w:val="none" w:sz="0" w:space="0" w:color="auto"/>
            <w:bottom w:val="none" w:sz="0" w:space="0" w:color="auto"/>
            <w:right w:val="none" w:sz="0" w:space="0" w:color="auto"/>
          </w:divBdr>
        </w:div>
        <w:div w:id="550271566">
          <w:marLeft w:val="0"/>
          <w:marRight w:val="0"/>
          <w:marTop w:val="0"/>
          <w:marBottom w:val="0"/>
          <w:divBdr>
            <w:top w:val="none" w:sz="0" w:space="0" w:color="auto"/>
            <w:left w:val="none" w:sz="0" w:space="0" w:color="auto"/>
            <w:bottom w:val="none" w:sz="0" w:space="0" w:color="auto"/>
            <w:right w:val="none" w:sz="0" w:space="0" w:color="auto"/>
          </w:divBdr>
        </w:div>
        <w:div w:id="620453181">
          <w:marLeft w:val="0"/>
          <w:marRight w:val="0"/>
          <w:marTop w:val="0"/>
          <w:marBottom w:val="0"/>
          <w:divBdr>
            <w:top w:val="none" w:sz="0" w:space="0" w:color="auto"/>
            <w:left w:val="none" w:sz="0" w:space="0" w:color="auto"/>
            <w:bottom w:val="none" w:sz="0" w:space="0" w:color="auto"/>
            <w:right w:val="none" w:sz="0" w:space="0" w:color="auto"/>
          </w:divBdr>
        </w:div>
        <w:div w:id="548617769">
          <w:marLeft w:val="0"/>
          <w:marRight w:val="0"/>
          <w:marTop w:val="0"/>
          <w:marBottom w:val="0"/>
          <w:divBdr>
            <w:top w:val="none" w:sz="0" w:space="0" w:color="auto"/>
            <w:left w:val="none" w:sz="0" w:space="0" w:color="auto"/>
            <w:bottom w:val="none" w:sz="0" w:space="0" w:color="auto"/>
            <w:right w:val="none" w:sz="0" w:space="0" w:color="auto"/>
          </w:divBdr>
        </w:div>
        <w:div w:id="1051155963">
          <w:marLeft w:val="0"/>
          <w:marRight w:val="0"/>
          <w:marTop w:val="0"/>
          <w:marBottom w:val="0"/>
          <w:divBdr>
            <w:top w:val="none" w:sz="0" w:space="0" w:color="auto"/>
            <w:left w:val="none" w:sz="0" w:space="0" w:color="auto"/>
            <w:bottom w:val="none" w:sz="0" w:space="0" w:color="auto"/>
            <w:right w:val="none" w:sz="0" w:space="0" w:color="auto"/>
          </w:divBdr>
        </w:div>
        <w:div w:id="7755576">
          <w:marLeft w:val="0"/>
          <w:marRight w:val="0"/>
          <w:marTop w:val="0"/>
          <w:marBottom w:val="0"/>
          <w:divBdr>
            <w:top w:val="none" w:sz="0" w:space="0" w:color="auto"/>
            <w:left w:val="none" w:sz="0" w:space="0" w:color="auto"/>
            <w:bottom w:val="none" w:sz="0" w:space="0" w:color="auto"/>
            <w:right w:val="none" w:sz="0" w:space="0" w:color="auto"/>
          </w:divBdr>
        </w:div>
        <w:div w:id="369770690">
          <w:marLeft w:val="0"/>
          <w:marRight w:val="0"/>
          <w:marTop w:val="0"/>
          <w:marBottom w:val="0"/>
          <w:divBdr>
            <w:top w:val="none" w:sz="0" w:space="0" w:color="auto"/>
            <w:left w:val="none" w:sz="0" w:space="0" w:color="auto"/>
            <w:bottom w:val="none" w:sz="0" w:space="0" w:color="auto"/>
            <w:right w:val="none" w:sz="0" w:space="0" w:color="auto"/>
          </w:divBdr>
        </w:div>
        <w:div w:id="1975520569">
          <w:marLeft w:val="0"/>
          <w:marRight w:val="0"/>
          <w:marTop w:val="0"/>
          <w:marBottom w:val="0"/>
          <w:divBdr>
            <w:top w:val="none" w:sz="0" w:space="0" w:color="auto"/>
            <w:left w:val="none" w:sz="0" w:space="0" w:color="auto"/>
            <w:bottom w:val="none" w:sz="0" w:space="0" w:color="auto"/>
            <w:right w:val="none" w:sz="0" w:space="0" w:color="auto"/>
          </w:divBdr>
        </w:div>
        <w:div w:id="1228804752">
          <w:marLeft w:val="0"/>
          <w:marRight w:val="0"/>
          <w:marTop w:val="0"/>
          <w:marBottom w:val="0"/>
          <w:divBdr>
            <w:top w:val="none" w:sz="0" w:space="0" w:color="auto"/>
            <w:left w:val="none" w:sz="0" w:space="0" w:color="auto"/>
            <w:bottom w:val="none" w:sz="0" w:space="0" w:color="auto"/>
            <w:right w:val="none" w:sz="0" w:space="0" w:color="auto"/>
          </w:divBdr>
        </w:div>
        <w:div w:id="1024163702">
          <w:marLeft w:val="0"/>
          <w:marRight w:val="0"/>
          <w:marTop w:val="0"/>
          <w:marBottom w:val="0"/>
          <w:divBdr>
            <w:top w:val="none" w:sz="0" w:space="0" w:color="auto"/>
            <w:left w:val="none" w:sz="0" w:space="0" w:color="auto"/>
            <w:bottom w:val="none" w:sz="0" w:space="0" w:color="auto"/>
            <w:right w:val="none" w:sz="0" w:space="0" w:color="auto"/>
          </w:divBdr>
        </w:div>
        <w:div w:id="1834878487">
          <w:marLeft w:val="0"/>
          <w:marRight w:val="0"/>
          <w:marTop w:val="0"/>
          <w:marBottom w:val="0"/>
          <w:divBdr>
            <w:top w:val="none" w:sz="0" w:space="0" w:color="auto"/>
            <w:left w:val="none" w:sz="0" w:space="0" w:color="auto"/>
            <w:bottom w:val="none" w:sz="0" w:space="0" w:color="auto"/>
            <w:right w:val="none" w:sz="0" w:space="0" w:color="auto"/>
          </w:divBdr>
        </w:div>
        <w:div w:id="629289712">
          <w:marLeft w:val="0"/>
          <w:marRight w:val="0"/>
          <w:marTop w:val="0"/>
          <w:marBottom w:val="0"/>
          <w:divBdr>
            <w:top w:val="none" w:sz="0" w:space="0" w:color="auto"/>
            <w:left w:val="none" w:sz="0" w:space="0" w:color="auto"/>
            <w:bottom w:val="none" w:sz="0" w:space="0" w:color="auto"/>
            <w:right w:val="none" w:sz="0" w:space="0" w:color="auto"/>
          </w:divBdr>
        </w:div>
        <w:div w:id="739250344">
          <w:marLeft w:val="0"/>
          <w:marRight w:val="0"/>
          <w:marTop w:val="0"/>
          <w:marBottom w:val="0"/>
          <w:divBdr>
            <w:top w:val="none" w:sz="0" w:space="0" w:color="auto"/>
            <w:left w:val="none" w:sz="0" w:space="0" w:color="auto"/>
            <w:bottom w:val="none" w:sz="0" w:space="0" w:color="auto"/>
            <w:right w:val="none" w:sz="0" w:space="0" w:color="auto"/>
          </w:divBdr>
        </w:div>
        <w:div w:id="287514862">
          <w:marLeft w:val="0"/>
          <w:marRight w:val="0"/>
          <w:marTop w:val="0"/>
          <w:marBottom w:val="0"/>
          <w:divBdr>
            <w:top w:val="none" w:sz="0" w:space="0" w:color="auto"/>
            <w:left w:val="none" w:sz="0" w:space="0" w:color="auto"/>
            <w:bottom w:val="none" w:sz="0" w:space="0" w:color="auto"/>
            <w:right w:val="none" w:sz="0" w:space="0" w:color="auto"/>
          </w:divBdr>
        </w:div>
        <w:div w:id="1545603596">
          <w:marLeft w:val="0"/>
          <w:marRight w:val="0"/>
          <w:marTop w:val="0"/>
          <w:marBottom w:val="0"/>
          <w:divBdr>
            <w:top w:val="none" w:sz="0" w:space="0" w:color="auto"/>
            <w:left w:val="none" w:sz="0" w:space="0" w:color="auto"/>
            <w:bottom w:val="none" w:sz="0" w:space="0" w:color="auto"/>
            <w:right w:val="none" w:sz="0" w:space="0" w:color="auto"/>
          </w:divBdr>
        </w:div>
        <w:div w:id="118229461">
          <w:marLeft w:val="0"/>
          <w:marRight w:val="0"/>
          <w:marTop w:val="0"/>
          <w:marBottom w:val="0"/>
          <w:divBdr>
            <w:top w:val="none" w:sz="0" w:space="0" w:color="auto"/>
            <w:left w:val="none" w:sz="0" w:space="0" w:color="auto"/>
            <w:bottom w:val="none" w:sz="0" w:space="0" w:color="auto"/>
            <w:right w:val="none" w:sz="0" w:space="0" w:color="auto"/>
          </w:divBdr>
        </w:div>
        <w:div w:id="1127964199">
          <w:marLeft w:val="0"/>
          <w:marRight w:val="0"/>
          <w:marTop w:val="0"/>
          <w:marBottom w:val="0"/>
          <w:divBdr>
            <w:top w:val="none" w:sz="0" w:space="0" w:color="auto"/>
            <w:left w:val="none" w:sz="0" w:space="0" w:color="auto"/>
            <w:bottom w:val="none" w:sz="0" w:space="0" w:color="auto"/>
            <w:right w:val="none" w:sz="0" w:space="0" w:color="auto"/>
          </w:divBdr>
        </w:div>
        <w:div w:id="614294891">
          <w:marLeft w:val="0"/>
          <w:marRight w:val="0"/>
          <w:marTop w:val="0"/>
          <w:marBottom w:val="0"/>
          <w:divBdr>
            <w:top w:val="none" w:sz="0" w:space="0" w:color="auto"/>
            <w:left w:val="none" w:sz="0" w:space="0" w:color="auto"/>
            <w:bottom w:val="none" w:sz="0" w:space="0" w:color="auto"/>
            <w:right w:val="none" w:sz="0" w:space="0" w:color="auto"/>
          </w:divBdr>
        </w:div>
        <w:div w:id="1588808260">
          <w:marLeft w:val="0"/>
          <w:marRight w:val="0"/>
          <w:marTop w:val="0"/>
          <w:marBottom w:val="0"/>
          <w:divBdr>
            <w:top w:val="none" w:sz="0" w:space="0" w:color="auto"/>
            <w:left w:val="none" w:sz="0" w:space="0" w:color="auto"/>
            <w:bottom w:val="none" w:sz="0" w:space="0" w:color="auto"/>
            <w:right w:val="none" w:sz="0" w:space="0" w:color="auto"/>
          </w:divBdr>
        </w:div>
        <w:div w:id="934020153">
          <w:marLeft w:val="0"/>
          <w:marRight w:val="0"/>
          <w:marTop w:val="0"/>
          <w:marBottom w:val="0"/>
          <w:divBdr>
            <w:top w:val="none" w:sz="0" w:space="0" w:color="auto"/>
            <w:left w:val="none" w:sz="0" w:space="0" w:color="auto"/>
            <w:bottom w:val="none" w:sz="0" w:space="0" w:color="auto"/>
            <w:right w:val="none" w:sz="0" w:space="0" w:color="auto"/>
          </w:divBdr>
        </w:div>
        <w:div w:id="126557899">
          <w:marLeft w:val="0"/>
          <w:marRight w:val="0"/>
          <w:marTop w:val="0"/>
          <w:marBottom w:val="0"/>
          <w:divBdr>
            <w:top w:val="none" w:sz="0" w:space="0" w:color="auto"/>
            <w:left w:val="none" w:sz="0" w:space="0" w:color="auto"/>
            <w:bottom w:val="none" w:sz="0" w:space="0" w:color="auto"/>
            <w:right w:val="none" w:sz="0" w:space="0" w:color="auto"/>
          </w:divBdr>
        </w:div>
        <w:div w:id="1856307321">
          <w:marLeft w:val="0"/>
          <w:marRight w:val="0"/>
          <w:marTop w:val="0"/>
          <w:marBottom w:val="0"/>
          <w:divBdr>
            <w:top w:val="none" w:sz="0" w:space="0" w:color="auto"/>
            <w:left w:val="none" w:sz="0" w:space="0" w:color="auto"/>
            <w:bottom w:val="none" w:sz="0" w:space="0" w:color="auto"/>
            <w:right w:val="none" w:sz="0" w:space="0" w:color="auto"/>
          </w:divBdr>
        </w:div>
        <w:div w:id="580136783">
          <w:marLeft w:val="0"/>
          <w:marRight w:val="0"/>
          <w:marTop w:val="0"/>
          <w:marBottom w:val="0"/>
          <w:divBdr>
            <w:top w:val="none" w:sz="0" w:space="0" w:color="auto"/>
            <w:left w:val="none" w:sz="0" w:space="0" w:color="auto"/>
            <w:bottom w:val="none" w:sz="0" w:space="0" w:color="auto"/>
            <w:right w:val="none" w:sz="0" w:space="0" w:color="auto"/>
          </w:divBdr>
        </w:div>
        <w:div w:id="166673669">
          <w:marLeft w:val="0"/>
          <w:marRight w:val="0"/>
          <w:marTop w:val="0"/>
          <w:marBottom w:val="0"/>
          <w:divBdr>
            <w:top w:val="none" w:sz="0" w:space="0" w:color="auto"/>
            <w:left w:val="none" w:sz="0" w:space="0" w:color="auto"/>
            <w:bottom w:val="none" w:sz="0" w:space="0" w:color="auto"/>
            <w:right w:val="none" w:sz="0" w:space="0" w:color="auto"/>
          </w:divBdr>
        </w:div>
        <w:div w:id="2040620522">
          <w:marLeft w:val="0"/>
          <w:marRight w:val="0"/>
          <w:marTop w:val="0"/>
          <w:marBottom w:val="0"/>
          <w:divBdr>
            <w:top w:val="none" w:sz="0" w:space="0" w:color="auto"/>
            <w:left w:val="none" w:sz="0" w:space="0" w:color="auto"/>
            <w:bottom w:val="none" w:sz="0" w:space="0" w:color="auto"/>
            <w:right w:val="none" w:sz="0" w:space="0" w:color="auto"/>
          </w:divBdr>
        </w:div>
        <w:div w:id="1791508661">
          <w:marLeft w:val="0"/>
          <w:marRight w:val="0"/>
          <w:marTop w:val="0"/>
          <w:marBottom w:val="0"/>
          <w:divBdr>
            <w:top w:val="none" w:sz="0" w:space="0" w:color="auto"/>
            <w:left w:val="none" w:sz="0" w:space="0" w:color="auto"/>
            <w:bottom w:val="none" w:sz="0" w:space="0" w:color="auto"/>
            <w:right w:val="none" w:sz="0" w:space="0" w:color="auto"/>
          </w:divBdr>
        </w:div>
        <w:div w:id="78059319">
          <w:marLeft w:val="0"/>
          <w:marRight w:val="0"/>
          <w:marTop w:val="0"/>
          <w:marBottom w:val="0"/>
          <w:divBdr>
            <w:top w:val="none" w:sz="0" w:space="0" w:color="auto"/>
            <w:left w:val="none" w:sz="0" w:space="0" w:color="auto"/>
            <w:bottom w:val="none" w:sz="0" w:space="0" w:color="auto"/>
            <w:right w:val="none" w:sz="0" w:space="0" w:color="auto"/>
          </w:divBdr>
        </w:div>
        <w:div w:id="751511920">
          <w:marLeft w:val="0"/>
          <w:marRight w:val="0"/>
          <w:marTop w:val="0"/>
          <w:marBottom w:val="0"/>
          <w:divBdr>
            <w:top w:val="none" w:sz="0" w:space="0" w:color="auto"/>
            <w:left w:val="none" w:sz="0" w:space="0" w:color="auto"/>
            <w:bottom w:val="none" w:sz="0" w:space="0" w:color="auto"/>
            <w:right w:val="none" w:sz="0" w:space="0" w:color="auto"/>
          </w:divBdr>
        </w:div>
        <w:div w:id="830176423">
          <w:marLeft w:val="0"/>
          <w:marRight w:val="0"/>
          <w:marTop w:val="0"/>
          <w:marBottom w:val="0"/>
          <w:divBdr>
            <w:top w:val="none" w:sz="0" w:space="0" w:color="auto"/>
            <w:left w:val="none" w:sz="0" w:space="0" w:color="auto"/>
            <w:bottom w:val="none" w:sz="0" w:space="0" w:color="auto"/>
            <w:right w:val="none" w:sz="0" w:space="0" w:color="auto"/>
          </w:divBdr>
        </w:div>
        <w:div w:id="1077826144">
          <w:marLeft w:val="0"/>
          <w:marRight w:val="0"/>
          <w:marTop w:val="0"/>
          <w:marBottom w:val="0"/>
          <w:divBdr>
            <w:top w:val="none" w:sz="0" w:space="0" w:color="auto"/>
            <w:left w:val="none" w:sz="0" w:space="0" w:color="auto"/>
            <w:bottom w:val="none" w:sz="0" w:space="0" w:color="auto"/>
            <w:right w:val="none" w:sz="0" w:space="0" w:color="auto"/>
          </w:divBdr>
        </w:div>
        <w:div w:id="999310313">
          <w:marLeft w:val="0"/>
          <w:marRight w:val="0"/>
          <w:marTop w:val="0"/>
          <w:marBottom w:val="0"/>
          <w:divBdr>
            <w:top w:val="none" w:sz="0" w:space="0" w:color="auto"/>
            <w:left w:val="none" w:sz="0" w:space="0" w:color="auto"/>
            <w:bottom w:val="none" w:sz="0" w:space="0" w:color="auto"/>
            <w:right w:val="none" w:sz="0" w:space="0" w:color="auto"/>
          </w:divBdr>
        </w:div>
        <w:div w:id="1280839810">
          <w:marLeft w:val="0"/>
          <w:marRight w:val="0"/>
          <w:marTop w:val="0"/>
          <w:marBottom w:val="0"/>
          <w:divBdr>
            <w:top w:val="none" w:sz="0" w:space="0" w:color="auto"/>
            <w:left w:val="none" w:sz="0" w:space="0" w:color="auto"/>
            <w:bottom w:val="none" w:sz="0" w:space="0" w:color="auto"/>
            <w:right w:val="none" w:sz="0" w:space="0" w:color="auto"/>
          </w:divBdr>
        </w:div>
        <w:div w:id="1321881176">
          <w:marLeft w:val="0"/>
          <w:marRight w:val="0"/>
          <w:marTop w:val="0"/>
          <w:marBottom w:val="0"/>
          <w:divBdr>
            <w:top w:val="none" w:sz="0" w:space="0" w:color="auto"/>
            <w:left w:val="none" w:sz="0" w:space="0" w:color="auto"/>
            <w:bottom w:val="none" w:sz="0" w:space="0" w:color="auto"/>
            <w:right w:val="none" w:sz="0" w:space="0" w:color="auto"/>
          </w:divBdr>
        </w:div>
        <w:div w:id="761144982">
          <w:marLeft w:val="0"/>
          <w:marRight w:val="0"/>
          <w:marTop w:val="0"/>
          <w:marBottom w:val="0"/>
          <w:divBdr>
            <w:top w:val="none" w:sz="0" w:space="0" w:color="auto"/>
            <w:left w:val="none" w:sz="0" w:space="0" w:color="auto"/>
            <w:bottom w:val="none" w:sz="0" w:space="0" w:color="auto"/>
            <w:right w:val="none" w:sz="0" w:space="0" w:color="auto"/>
          </w:divBdr>
        </w:div>
        <w:div w:id="1619995369">
          <w:marLeft w:val="0"/>
          <w:marRight w:val="0"/>
          <w:marTop w:val="0"/>
          <w:marBottom w:val="0"/>
          <w:divBdr>
            <w:top w:val="none" w:sz="0" w:space="0" w:color="auto"/>
            <w:left w:val="none" w:sz="0" w:space="0" w:color="auto"/>
            <w:bottom w:val="none" w:sz="0" w:space="0" w:color="auto"/>
            <w:right w:val="none" w:sz="0" w:space="0" w:color="auto"/>
          </w:divBdr>
          <w:divsChild>
            <w:div w:id="1405907312">
              <w:marLeft w:val="0"/>
              <w:marRight w:val="0"/>
              <w:marTop w:val="0"/>
              <w:marBottom w:val="0"/>
              <w:divBdr>
                <w:top w:val="none" w:sz="0" w:space="0" w:color="auto"/>
                <w:left w:val="none" w:sz="0" w:space="0" w:color="auto"/>
                <w:bottom w:val="none" w:sz="0" w:space="0" w:color="auto"/>
                <w:right w:val="none" w:sz="0" w:space="0" w:color="auto"/>
              </w:divBdr>
            </w:div>
            <w:div w:id="167251872">
              <w:marLeft w:val="0"/>
              <w:marRight w:val="0"/>
              <w:marTop w:val="0"/>
              <w:marBottom w:val="0"/>
              <w:divBdr>
                <w:top w:val="none" w:sz="0" w:space="0" w:color="auto"/>
                <w:left w:val="none" w:sz="0" w:space="0" w:color="auto"/>
                <w:bottom w:val="none" w:sz="0" w:space="0" w:color="auto"/>
                <w:right w:val="none" w:sz="0" w:space="0" w:color="auto"/>
              </w:divBdr>
            </w:div>
            <w:div w:id="789045">
              <w:marLeft w:val="0"/>
              <w:marRight w:val="0"/>
              <w:marTop w:val="0"/>
              <w:marBottom w:val="0"/>
              <w:divBdr>
                <w:top w:val="none" w:sz="0" w:space="0" w:color="auto"/>
                <w:left w:val="none" w:sz="0" w:space="0" w:color="auto"/>
                <w:bottom w:val="none" w:sz="0" w:space="0" w:color="auto"/>
                <w:right w:val="none" w:sz="0" w:space="0" w:color="auto"/>
              </w:divBdr>
            </w:div>
            <w:div w:id="756633583">
              <w:marLeft w:val="0"/>
              <w:marRight w:val="0"/>
              <w:marTop w:val="0"/>
              <w:marBottom w:val="0"/>
              <w:divBdr>
                <w:top w:val="none" w:sz="0" w:space="0" w:color="auto"/>
                <w:left w:val="none" w:sz="0" w:space="0" w:color="auto"/>
                <w:bottom w:val="none" w:sz="0" w:space="0" w:color="auto"/>
                <w:right w:val="none" w:sz="0" w:space="0" w:color="auto"/>
              </w:divBdr>
            </w:div>
            <w:div w:id="889921927">
              <w:marLeft w:val="0"/>
              <w:marRight w:val="0"/>
              <w:marTop w:val="0"/>
              <w:marBottom w:val="0"/>
              <w:divBdr>
                <w:top w:val="none" w:sz="0" w:space="0" w:color="auto"/>
                <w:left w:val="none" w:sz="0" w:space="0" w:color="auto"/>
                <w:bottom w:val="none" w:sz="0" w:space="0" w:color="auto"/>
                <w:right w:val="none" w:sz="0" w:space="0" w:color="auto"/>
              </w:divBdr>
            </w:div>
            <w:div w:id="1505436116">
              <w:marLeft w:val="0"/>
              <w:marRight w:val="0"/>
              <w:marTop w:val="0"/>
              <w:marBottom w:val="0"/>
              <w:divBdr>
                <w:top w:val="none" w:sz="0" w:space="0" w:color="auto"/>
                <w:left w:val="none" w:sz="0" w:space="0" w:color="auto"/>
                <w:bottom w:val="none" w:sz="0" w:space="0" w:color="auto"/>
                <w:right w:val="none" w:sz="0" w:space="0" w:color="auto"/>
              </w:divBdr>
            </w:div>
            <w:div w:id="1576427031">
              <w:marLeft w:val="0"/>
              <w:marRight w:val="0"/>
              <w:marTop w:val="0"/>
              <w:marBottom w:val="0"/>
              <w:divBdr>
                <w:top w:val="none" w:sz="0" w:space="0" w:color="auto"/>
                <w:left w:val="none" w:sz="0" w:space="0" w:color="auto"/>
                <w:bottom w:val="none" w:sz="0" w:space="0" w:color="auto"/>
                <w:right w:val="none" w:sz="0" w:space="0" w:color="auto"/>
              </w:divBdr>
            </w:div>
            <w:div w:id="9168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4339">
      <w:bodyDiv w:val="1"/>
      <w:marLeft w:val="0"/>
      <w:marRight w:val="0"/>
      <w:marTop w:val="0"/>
      <w:marBottom w:val="0"/>
      <w:divBdr>
        <w:top w:val="none" w:sz="0" w:space="0" w:color="auto"/>
        <w:left w:val="none" w:sz="0" w:space="0" w:color="auto"/>
        <w:bottom w:val="none" w:sz="0" w:space="0" w:color="auto"/>
        <w:right w:val="none" w:sz="0" w:space="0" w:color="auto"/>
      </w:divBdr>
      <w:divsChild>
        <w:div w:id="1143425717">
          <w:marLeft w:val="0"/>
          <w:marRight w:val="0"/>
          <w:marTop w:val="0"/>
          <w:marBottom w:val="0"/>
          <w:divBdr>
            <w:top w:val="none" w:sz="0" w:space="0" w:color="auto"/>
            <w:left w:val="none" w:sz="0" w:space="0" w:color="auto"/>
            <w:bottom w:val="none" w:sz="0" w:space="0" w:color="auto"/>
            <w:right w:val="none" w:sz="0" w:space="0" w:color="auto"/>
          </w:divBdr>
        </w:div>
        <w:div w:id="275528690">
          <w:marLeft w:val="0"/>
          <w:marRight w:val="0"/>
          <w:marTop w:val="0"/>
          <w:marBottom w:val="0"/>
          <w:divBdr>
            <w:top w:val="none" w:sz="0" w:space="0" w:color="auto"/>
            <w:left w:val="none" w:sz="0" w:space="0" w:color="auto"/>
            <w:bottom w:val="none" w:sz="0" w:space="0" w:color="auto"/>
            <w:right w:val="none" w:sz="0" w:space="0" w:color="auto"/>
          </w:divBdr>
        </w:div>
        <w:div w:id="1310357078">
          <w:marLeft w:val="0"/>
          <w:marRight w:val="0"/>
          <w:marTop w:val="0"/>
          <w:marBottom w:val="0"/>
          <w:divBdr>
            <w:top w:val="none" w:sz="0" w:space="0" w:color="auto"/>
            <w:left w:val="none" w:sz="0" w:space="0" w:color="auto"/>
            <w:bottom w:val="none" w:sz="0" w:space="0" w:color="auto"/>
            <w:right w:val="none" w:sz="0" w:space="0" w:color="auto"/>
          </w:divBdr>
        </w:div>
        <w:div w:id="1561592957">
          <w:marLeft w:val="0"/>
          <w:marRight w:val="0"/>
          <w:marTop w:val="0"/>
          <w:marBottom w:val="0"/>
          <w:divBdr>
            <w:top w:val="none" w:sz="0" w:space="0" w:color="auto"/>
            <w:left w:val="none" w:sz="0" w:space="0" w:color="auto"/>
            <w:bottom w:val="none" w:sz="0" w:space="0" w:color="auto"/>
            <w:right w:val="none" w:sz="0" w:space="0" w:color="auto"/>
          </w:divBdr>
        </w:div>
        <w:div w:id="731654169">
          <w:marLeft w:val="0"/>
          <w:marRight w:val="0"/>
          <w:marTop w:val="0"/>
          <w:marBottom w:val="0"/>
          <w:divBdr>
            <w:top w:val="none" w:sz="0" w:space="0" w:color="auto"/>
            <w:left w:val="none" w:sz="0" w:space="0" w:color="auto"/>
            <w:bottom w:val="none" w:sz="0" w:space="0" w:color="auto"/>
            <w:right w:val="none" w:sz="0" w:space="0" w:color="auto"/>
          </w:divBdr>
        </w:div>
        <w:div w:id="1676684951">
          <w:marLeft w:val="0"/>
          <w:marRight w:val="0"/>
          <w:marTop w:val="0"/>
          <w:marBottom w:val="0"/>
          <w:divBdr>
            <w:top w:val="none" w:sz="0" w:space="0" w:color="auto"/>
            <w:left w:val="none" w:sz="0" w:space="0" w:color="auto"/>
            <w:bottom w:val="none" w:sz="0" w:space="0" w:color="auto"/>
            <w:right w:val="none" w:sz="0" w:space="0" w:color="auto"/>
          </w:divBdr>
        </w:div>
      </w:divsChild>
    </w:div>
    <w:div w:id="1816599876">
      <w:bodyDiv w:val="1"/>
      <w:marLeft w:val="0"/>
      <w:marRight w:val="0"/>
      <w:marTop w:val="0"/>
      <w:marBottom w:val="0"/>
      <w:divBdr>
        <w:top w:val="none" w:sz="0" w:space="0" w:color="auto"/>
        <w:left w:val="none" w:sz="0" w:space="0" w:color="auto"/>
        <w:bottom w:val="none" w:sz="0" w:space="0" w:color="auto"/>
        <w:right w:val="none" w:sz="0" w:space="0" w:color="auto"/>
      </w:divBdr>
      <w:divsChild>
        <w:div w:id="456028690">
          <w:marLeft w:val="0"/>
          <w:marRight w:val="0"/>
          <w:marTop w:val="0"/>
          <w:marBottom w:val="0"/>
          <w:divBdr>
            <w:top w:val="none" w:sz="0" w:space="0" w:color="auto"/>
            <w:left w:val="none" w:sz="0" w:space="0" w:color="auto"/>
            <w:bottom w:val="none" w:sz="0" w:space="0" w:color="auto"/>
            <w:right w:val="none" w:sz="0" w:space="0" w:color="auto"/>
          </w:divBdr>
        </w:div>
        <w:div w:id="1472676499">
          <w:marLeft w:val="0"/>
          <w:marRight w:val="0"/>
          <w:marTop w:val="0"/>
          <w:marBottom w:val="0"/>
          <w:divBdr>
            <w:top w:val="none" w:sz="0" w:space="0" w:color="auto"/>
            <w:left w:val="none" w:sz="0" w:space="0" w:color="auto"/>
            <w:bottom w:val="none" w:sz="0" w:space="0" w:color="auto"/>
            <w:right w:val="none" w:sz="0" w:space="0" w:color="auto"/>
          </w:divBdr>
        </w:div>
        <w:div w:id="182592616">
          <w:marLeft w:val="0"/>
          <w:marRight w:val="0"/>
          <w:marTop w:val="0"/>
          <w:marBottom w:val="0"/>
          <w:divBdr>
            <w:top w:val="none" w:sz="0" w:space="0" w:color="auto"/>
            <w:left w:val="none" w:sz="0" w:space="0" w:color="auto"/>
            <w:bottom w:val="none" w:sz="0" w:space="0" w:color="auto"/>
            <w:right w:val="none" w:sz="0" w:space="0" w:color="auto"/>
          </w:divBdr>
        </w:div>
        <w:div w:id="896428092">
          <w:marLeft w:val="0"/>
          <w:marRight w:val="0"/>
          <w:marTop w:val="0"/>
          <w:marBottom w:val="0"/>
          <w:divBdr>
            <w:top w:val="none" w:sz="0" w:space="0" w:color="auto"/>
            <w:left w:val="none" w:sz="0" w:space="0" w:color="auto"/>
            <w:bottom w:val="none" w:sz="0" w:space="0" w:color="auto"/>
            <w:right w:val="none" w:sz="0" w:space="0" w:color="auto"/>
          </w:divBdr>
        </w:div>
        <w:div w:id="1693991952">
          <w:marLeft w:val="0"/>
          <w:marRight w:val="0"/>
          <w:marTop w:val="0"/>
          <w:marBottom w:val="0"/>
          <w:divBdr>
            <w:top w:val="none" w:sz="0" w:space="0" w:color="auto"/>
            <w:left w:val="none" w:sz="0" w:space="0" w:color="auto"/>
            <w:bottom w:val="none" w:sz="0" w:space="0" w:color="auto"/>
            <w:right w:val="none" w:sz="0" w:space="0" w:color="auto"/>
          </w:divBdr>
        </w:div>
        <w:div w:id="971717673">
          <w:marLeft w:val="0"/>
          <w:marRight w:val="0"/>
          <w:marTop w:val="0"/>
          <w:marBottom w:val="0"/>
          <w:divBdr>
            <w:top w:val="none" w:sz="0" w:space="0" w:color="auto"/>
            <w:left w:val="none" w:sz="0" w:space="0" w:color="auto"/>
            <w:bottom w:val="none" w:sz="0" w:space="0" w:color="auto"/>
            <w:right w:val="none" w:sz="0" w:space="0" w:color="auto"/>
          </w:divBdr>
        </w:div>
        <w:div w:id="153568439">
          <w:marLeft w:val="0"/>
          <w:marRight w:val="0"/>
          <w:marTop w:val="0"/>
          <w:marBottom w:val="0"/>
          <w:divBdr>
            <w:top w:val="none" w:sz="0" w:space="0" w:color="auto"/>
            <w:left w:val="none" w:sz="0" w:space="0" w:color="auto"/>
            <w:bottom w:val="none" w:sz="0" w:space="0" w:color="auto"/>
            <w:right w:val="none" w:sz="0" w:space="0" w:color="auto"/>
          </w:divBdr>
        </w:div>
        <w:div w:id="1006637697">
          <w:marLeft w:val="0"/>
          <w:marRight w:val="0"/>
          <w:marTop w:val="0"/>
          <w:marBottom w:val="0"/>
          <w:divBdr>
            <w:top w:val="none" w:sz="0" w:space="0" w:color="auto"/>
            <w:left w:val="none" w:sz="0" w:space="0" w:color="auto"/>
            <w:bottom w:val="none" w:sz="0" w:space="0" w:color="auto"/>
            <w:right w:val="none" w:sz="0" w:space="0" w:color="auto"/>
          </w:divBdr>
        </w:div>
        <w:div w:id="1507012281">
          <w:marLeft w:val="0"/>
          <w:marRight w:val="0"/>
          <w:marTop w:val="0"/>
          <w:marBottom w:val="0"/>
          <w:divBdr>
            <w:top w:val="none" w:sz="0" w:space="0" w:color="auto"/>
            <w:left w:val="none" w:sz="0" w:space="0" w:color="auto"/>
            <w:bottom w:val="none" w:sz="0" w:space="0" w:color="auto"/>
            <w:right w:val="none" w:sz="0" w:space="0" w:color="auto"/>
          </w:divBdr>
        </w:div>
        <w:div w:id="2061324600">
          <w:marLeft w:val="0"/>
          <w:marRight w:val="0"/>
          <w:marTop w:val="0"/>
          <w:marBottom w:val="0"/>
          <w:divBdr>
            <w:top w:val="none" w:sz="0" w:space="0" w:color="auto"/>
            <w:left w:val="none" w:sz="0" w:space="0" w:color="auto"/>
            <w:bottom w:val="none" w:sz="0" w:space="0" w:color="auto"/>
            <w:right w:val="none" w:sz="0" w:space="0" w:color="auto"/>
          </w:divBdr>
        </w:div>
        <w:div w:id="1652056250">
          <w:marLeft w:val="0"/>
          <w:marRight w:val="0"/>
          <w:marTop w:val="0"/>
          <w:marBottom w:val="0"/>
          <w:divBdr>
            <w:top w:val="none" w:sz="0" w:space="0" w:color="auto"/>
            <w:left w:val="none" w:sz="0" w:space="0" w:color="auto"/>
            <w:bottom w:val="none" w:sz="0" w:space="0" w:color="auto"/>
            <w:right w:val="none" w:sz="0" w:space="0" w:color="auto"/>
          </w:divBdr>
        </w:div>
        <w:div w:id="1490554849">
          <w:marLeft w:val="0"/>
          <w:marRight w:val="0"/>
          <w:marTop w:val="0"/>
          <w:marBottom w:val="0"/>
          <w:divBdr>
            <w:top w:val="none" w:sz="0" w:space="0" w:color="auto"/>
            <w:left w:val="none" w:sz="0" w:space="0" w:color="auto"/>
            <w:bottom w:val="none" w:sz="0" w:space="0" w:color="auto"/>
            <w:right w:val="none" w:sz="0" w:space="0" w:color="auto"/>
          </w:divBdr>
        </w:div>
        <w:div w:id="1218977046">
          <w:marLeft w:val="0"/>
          <w:marRight w:val="0"/>
          <w:marTop w:val="0"/>
          <w:marBottom w:val="0"/>
          <w:divBdr>
            <w:top w:val="none" w:sz="0" w:space="0" w:color="auto"/>
            <w:left w:val="none" w:sz="0" w:space="0" w:color="auto"/>
            <w:bottom w:val="none" w:sz="0" w:space="0" w:color="auto"/>
            <w:right w:val="none" w:sz="0" w:space="0" w:color="auto"/>
          </w:divBdr>
        </w:div>
        <w:div w:id="1852375480">
          <w:marLeft w:val="0"/>
          <w:marRight w:val="0"/>
          <w:marTop w:val="0"/>
          <w:marBottom w:val="0"/>
          <w:divBdr>
            <w:top w:val="none" w:sz="0" w:space="0" w:color="auto"/>
            <w:left w:val="none" w:sz="0" w:space="0" w:color="auto"/>
            <w:bottom w:val="none" w:sz="0" w:space="0" w:color="auto"/>
            <w:right w:val="none" w:sz="0" w:space="0" w:color="auto"/>
          </w:divBdr>
        </w:div>
        <w:div w:id="2147316870">
          <w:marLeft w:val="0"/>
          <w:marRight w:val="0"/>
          <w:marTop w:val="0"/>
          <w:marBottom w:val="0"/>
          <w:divBdr>
            <w:top w:val="none" w:sz="0" w:space="0" w:color="auto"/>
            <w:left w:val="none" w:sz="0" w:space="0" w:color="auto"/>
            <w:bottom w:val="none" w:sz="0" w:space="0" w:color="auto"/>
            <w:right w:val="none" w:sz="0" w:space="0" w:color="auto"/>
          </w:divBdr>
        </w:div>
        <w:div w:id="1821189741">
          <w:marLeft w:val="0"/>
          <w:marRight w:val="0"/>
          <w:marTop w:val="0"/>
          <w:marBottom w:val="0"/>
          <w:divBdr>
            <w:top w:val="none" w:sz="0" w:space="0" w:color="auto"/>
            <w:left w:val="none" w:sz="0" w:space="0" w:color="auto"/>
            <w:bottom w:val="none" w:sz="0" w:space="0" w:color="auto"/>
            <w:right w:val="none" w:sz="0" w:space="0" w:color="auto"/>
          </w:divBdr>
        </w:div>
        <w:div w:id="608658115">
          <w:marLeft w:val="0"/>
          <w:marRight w:val="0"/>
          <w:marTop w:val="0"/>
          <w:marBottom w:val="0"/>
          <w:divBdr>
            <w:top w:val="none" w:sz="0" w:space="0" w:color="auto"/>
            <w:left w:val="none" w:sz="0" w:space="0" w:color="auto"/>
            <w:bottom w:val="none" w:sz="0" w:space="0" w:color="auto"/>
            <w:right w:val="none" w:sz="0" w:space="0" w:color="auto"/>
          </w:divBdr>
        </w:div>
        <w:div w:id="1741361583">
          <w:marLeft w:val="0"/>
          <w:marRight w:val="0"/>
          <w:marTop w:val="0"/>
          <w:marBottom w:val="0"/>
          <w:divBdr>
            <w:top w:val="none" w:sz="0" w:space="0" w:color="auto"/>
            <w:left w:val="none" w:sz="0" w:space="0" w:color="auto"/>
            <w:bottom w:val="none" w:sz="0" w:space="0" w:color="auto"/>
            <w:right w:val="none" w:sz="0" w:space="0" w:color="auto"/>
          </w:divBdr>
        </w:div>
        <w:div w:id="2146968106">
          <w:marLeft w:val="0"/>
          <w:marRight w:val="0"/>
          <w:marTop w:val="0"/>
          <w:marBottom w:val="0"/>
          <w:divBdr>
            <w:top w:val="none" w:sz="0" w:space="0" w:color="auto"/>
            <w:left w:val="none" w:sz="0" w:space="0" w:color="auto"/>
            <w:bottom w:val="none" w:sz="0" w:space="0" w:color="auto"/>
            <w:right w:val="none" w:sz="0" w:space="0" w:color="auto"/>
          </w:divBdr>
        </w:div>
        <w:div w:id="1126852981">
          <w:marLeft w:val="0"/>
          <w:marRight w:val="0"/>
          <w:marTop w:val="0"/>
          <w:marBottom w:val="0"/>
          <w:divBdr>
            <w:top w:val="none" w:sz="0" w:space="0" w:color="auto"/>
            <w:left w:val="none" w:sz="0" w:space="0" w:color="auto"/>
            <w:bottom w:val="none" w:sz="0" w:space="0" w:color="auto"/>
            <w:right w:val="none" w:sz="0" w:space="0" w:color="auto"/>
          </w:divBdr>
        </w:div>
        <w:div w:id="1168328230">
          <w:marLeft w:val="0"/>
          <w:marRight w:val="0"/>
          <w:marTop w:val="0"/>
          <w:marBottom w:val="0"/>
          <w:divBdr>
            <w:top w:val="none" w:sz="0" w:space="0" w:color="auto"/>
            <w:left w:val="none" w:sz="0" w:space="0" w:color="auto"/>
            <w:bottom w:val="none" w:sz="0" w:space="0" w:color="auto"/>
            <w:right w:val="none" w:sz="0" w:space="0" w:color="auto"/>
          </w:divBdr>
        </w:div>
        <w:div w:id="769933523">
          <w:marLeft w:val="0"/>
          <w:marRight w:val="0"/>
          <w:marTop w:val="0"/>
          <w:marBottom w:val="0"/>
          <w:divBdr>
            <w:top w:val="none" w:sz="0" w:space="0" w:color="auto"/>
            <w:left w:val="none" w:sz="0" w:space="0" w:color="auto"/>
            <w:bottom w:val="none" w:sz="0" w:space="0" w:color="auto"/>
            <w:right w:val="none" w:sz="0" w:space="0" w:color="auto"/>
          </w:divBdr>
        </w:div>
        <w:div w:id="2147355135">
          <w:marLeft w:val="0"/>
          <w:marRight w:val="0"/>
          <w:marTop w:val="0"/>
          <w:marBottom w:val="0"/>
          <w:divBdr>
            <w:top w:val="none" w:sz="0" w:space="0" w:color="auto"/>
            <w:left w:val="none" w:sz="0" w:space="0" w:color="auto"/>
            <w:bottom w:val="none" w:sz="0" w:space="0" w:color="auto"/>
            <w:right w:val="none" w:sz="0" w:space="0" w:color="auto"/>
          </w:divBdr>
        </w:div>
        <w:div w:id="2094158596">
          <w:marLeft w:val="0"/>
          <w:marRight w:val="0"/>
          <w:marTop w:val="0"/>
          <w:marBottom w:val="0"/>
          <w:divBdr>
            <w:top w:val="none" w:sz="0" w:space="0" w:color="auto"/>
            <w:left w:val="none" w:sz="0" w:space="0" w:color="auto"/>
            <w:bottom w:val="none" w:sz="0" w:space="0" w:color="auto"/>
            <w:right w:val="none" w:sz="0" w:space="0" w:color="auto"/>
          </w:divBdr>
        </w:div>
        <w:div w:id="1425033653">
          <w:marLeft w:val="0"/>
          <w:marRight w:val="0"/>
          <w:marTop w:val="0"/>
          <w:marBottom w:val="0"/>
          <w:divBdr>
            <w:top w:val="none" w:sz="0" w:space="0" w:color="auto"/>
            <w:left w:val="none" w:sz="0" w:space="0" w:color="auto"/>
            <w:bottom w:val="none" w:sz="0" w:space="0" w:color="auto"/>
            <w:right w:val="none" w:sz="0" w:space="0" w:color="auto"/>
          </w:divBdr>
        </w:div>
        <w:div w:id="1196188670">
          <w:marLeft w:val="0"/>
          <w:marRight w:val="0"/>
          <w:marTop w:val="0"/>
          <w:marBottom w:val="0"/>
          <w:divBdr>
            <w:top w:val="none" w:sz="0" w:space="0" w:color="auto"/>
            <w:left w:val="none" w:sz="0" w:space="0" w:color="auto"/>
            <w:bottom w:val="none" w:sz="0" w:space="0" w:color="auto"/>
            <w:right w:val="none" w:sz="0" w:space="0" w:color="auto"/>
          </w:divBdr>
        </w:div>
        <w:div w:id="716859829">
          <w:marLeft w:val="0"/>
          <w:marRight w:val="0"/>
          <w:marTop w:val="0"/>
          <w:marBottom w:val="0"/>
          <w:divBdr>
            <w:top w:val="none" w:sz="0" w:space="0" w:color="auto"/>
            <w:left w:val="none" w:sz="0" w:space="0" w:color="auto"/>
            <w:bottom w:val="none" w:sz="0" w:space="0" w:color="auto"/>
            <w:right w:val="none" w:sz="0" w:space="0" w:color="auto"/>
          </w:divBdr>
        </w:div>
        <w:div w:id="1587030283">
          <w:marLeft w:val="0"/>
          <w:marRight w:val="0"/>
          <w:marTop w:val="0"/>
          <w:marBottom w:val="0"/>
          <w:divBdr>
            <w:top w:val="none" w:sz="0" w:space="0" w:color="auto"/>
            <w:left w:val="none" w:sz="0" w:space="0" w:color="auto"/>
            <w:bottom w:val="none" w:sz="0" w:space="0" w:color="auto"/>
            <w:right w:val="none" w:sz="0" w:space="0" w:color="auto"/>
          </w:divBdr>
        </w:div>
        <w:div w:id="604119380">
          <w:marLeft w:val="0"/>
          <w:marRight w:val="0"/>
          <w:marTop w:val="0"/>
          <w:marBottom w:val="0"/>
          <w:divBdr>
            <w:top w:val="none" w:sz="0" w:space="0" w:color="auto"/>
            <w:left w:val="none" w:sz="0" w:space="0" w:color="auto"/>
            <w:bottom w:val="none" w:sz="0" w:space="0" w:color="auto"/>
            <w:right w:val="none" w:sz="0" w:space="0" w:color="auto"/>
          </w:divBdr>
        </w:div>
        <w:div w:id="390618779">
          <w:marLeft w:val="0"/>
          <w:marRight w:val="0"/>
          <w:marTop w:val="0"/>
          <w:marBottom w:val="0"/>
          <w:divBdr>
            <w:top w:val="none" w:sz="0" w:space="0" w:color="auto"/>
            <w:left w:val="none" w:sz="0" w:space="0" w:color="auto"/>
            <w:bottom w:val="none" w:sz="0" w:space="0" w:color="auto"/>
            <w:right w:val="none" w:sz="0" w:space="0" w:color="auto"/>
          </w:divBdr>
        </w:div>
        <w:div w:id="20787317">
          <w:marLeft w:val="0"/>
          <w:marRight w:val="0"/>
          <w:marTop w:val="0"/>
          <w:marBottom w:val="0"/>
          <w:divBdr>
            <w:top w:val="none" w:sz="0" w:space="0" w:color="auto"/>
            <w:left w:val="none" w:sz="0" w:space="0" w:color="auto"/>
            <w:bottom w:val="none" w:sz="0" w:space="0" w:color="auto"/>
            <w:right w:val="none" w:sz="0" w:space="0" w:color="auto"/>
          </w:divBdr>
        </w:div>
        <w:div w:id="378936785">
          <w:marLeft w:val="0"/>
          <w:marRight w:val="0"/>
          <w:marTop w:val="0"/>
          <w:marBottom w:val="0"/>
          <w:divBdr>
            <w:top w:val="none" w:sz="0" w:space="0" w:color="auto"/>
            <w:left w:val="none" w:sz="0" w:space="0" w:color="auto"/>
            <w:bottom w:val="none" w:sz="0" w:space="0" w:color="auto"/>
            <w:right w:val="none" w:sz="0" w:space="0" w:color="auto"/>
          </w:divBdr>
        </w:div>
        <w:div w:id="1704599560">
          <w:marLeft w:val="0"/>
          <w:marRight w:val="0"/>
          <w:marTop w:val="0"/>
          <w:marBottom w:val="0"/>
          <w:divBdr>
            <w:top w:val="none" w:sz="0" w:space="0" w:color="auto"/>
            <w:left w:val="none" w:sz="0" w:space="0" w:color="auto"/>
            <w:bottom w:val="none" w:sz="0" w:space="0" w:color="auto"/>
            <w:right w:val="none" w:sz="0" w:space="0" w:color="auto"/>
          </w:divBdr>
        </w:div>
        <w:div w:id="1630278132">
          <w:marLeft w:val="0"/>
          <w:marRight w:val="0"/>
          <w:marTop w:val="0"/>
          <w:marBottom w:val="0"/>
          <w:divBdr>
            <w:top w:val="none" w:sz="0" w:space="0" w:color="auto"/>
            <w:left w:val="none" w:sz="0" w:space="0" w:color="auto"/>
            <w:bottom w:val="none" w:sz="0" w:space="0" w:color="auto"/>
            <w:right w:val="none" w:sz="0" w:space="0" w:color="auto"/>
          </w:divBdr>
        </w:div>
        <w:div w:id="1259214338">
          <w:marLeft w:val="0"/>
          <w:marRight w:val="0"/>
          <w:marTop w:val="0"/>
          <w:marBottom w:val="0"/>
          <w:divBdr>
            <w:top w:val="none" w:sz="0" w:space="0" w:color="auto"/>
            <w:left w:val="none" w:sz="0" w:space="0" w:color="auto"/>
            <w:bottom w:val="none" w:sz="0" w:space="0" w:color="auto"/>
            <w:right w:val="none" w:sz="0" w:space="0" w:color="auto"/>
          </w:divBdr>
        </w:div>
        <w:div w:id="1462074718">
          <w:marLeft w:val="0"/>
          <w:marRight w:val="0"/>
          <w:marTop w:val="0"/>
          <w:marBottom w:val="0"/>
          <w:divBdr>
            <w:top w:val="none" w:sz="0" w:space="0" w:color="auto"/>
            <w:left w:val="none" w:sz="0" w:space="0" w:color="auto"/>
            <w:bottom w:val="none" w:sz="0" w:space="0" w:color="auto"/>
            <w:right w:val="none" w:sz="0" w:space="0" w:color="auto"/>
          </w:divBdr>
        </w:div>
        <w:div w:id="679238439">
          <w:marLeft w:val="0"/>
          <w:marRight w:val="0"/>
          <w:marTop w:val="0"/>
          <w:marBottom w:val="0"/>
          <w:divBdr>
            <w:top w:val="none" w:sz="0" w:space="0" w:color="auto"/>
            <w:left w:val="none" w:sz="0" w:space="0" w:color="auto"/>
            <w:bottom w:val="none" w:sz="0" w:space="0" w:color="auto"/>
            <w:right w:val="none" w:sz="0" w:space="0" w:color="auto"/>
          </w:divBdr>
        </w:div>
        <w:div w:id="485364049">
          <w:marLeft w:val="0"/>
          <w:marRight w:val="0"/>
          <w:marTop w:val="0"/>
          <w:marBottom w:val="0"/>
          <w:divBdr>
            <w:top w:val="none" w:sz="0" w:space="0" w:color="auto"/>
            <w:left w:val="none" w:sz="0" w:space="0" w:color="auto"/>
            <w:bottom w:val="none" w:sz="0" w:space="0" w:color="auto"/>
            <w:right w:val="none" w:sz="0" w:space="0" w:color="auto"/>
          </w:divBdr>
        </w:div>
        <w:div w:id="1771579789">
          <w:marLeft w:val="0"/>
          <w:marRight w:val="0"/>
          <w:marTop w:val="0"/>
          <w:marBottom w:val="0"/>
          <w:divBdr>
            <w:top w:val="none" w:sz="0" w:space="0" w:color="auto"/>
            <w:left w:val="none" w:sz="0" w:space="0" w:color="auto"/>
            <w:bottom w:val="none" w:sz="0" w:space="0" w:color="auto"/>
            <w:right w:val="none" w:sz="0" w:space="0" w:color="auto"/>
          </w:divBdr>
        </w:div>
        <w:div w:id="477959522">
          <w:marLeft w:val="0"/>
          <w:marRight w:val="0"/>
          <w:marTop w:val="0"/>
          <w:marBottom w:val="0"/>
          <w:divBdr>
            <w:top w:val="none" w:sz="0" w:space="0" w:color="auto"/>
            <w:left w:val="none" w:sz="0" w:space="0" w:color="auto"/>
            <w:bottom w:val="none" w:sz="0" w:space="0" w:color="auto"/>
            <w:right w:val="none" w:sz="0" w:space="0" w:color="auto"/>
          </w:divBdr>
        </w:div>
        <w:div w:id="1632858786">
          <w:marLeft w:val="0"/>
          <w:marRight w:val="0"/>
          <w:marTop w:val="0"/>
          <w:marBottom w:val="0"/>
          <w:divBdr>
            <w:top w:val="none" w:sz="0" w:space="0" w:color="auto"/>
            <w:left w:val="none" w:sz="0" w:space="0" w:color="auto"/>
            <w:bottom w:val="none" w:sz="0" w:space="0" w:color="auto"/>
            <w:right w:val="none" w:sz="0" w:space="0" w:color="auto"/>
          </w:divBdr>
        </w:div>
        <w:div w:id="1666279239">
          <w:marLeft w:val="0"/>
          <w:marRight w:val="0"/>
          <w:marTop w:val="0"/>
          <w:marBottom w:val="0"/>
          <w:divBdr>
            <w:top w:val="none" w:sz="0" w:space="0" w:color="auto"/>
            <w:left w:val="none" w:sz="0" w:space="0" w:color="auto"/>
            <w:bottom w:val="none" w:sz="0" w:space="0" w:color="auto"/>
            <w:right w:val="none" w:sz="0" w:space="0" w:color="auto"/>
          </w:divBdr>
        </w:div>
        <w:div w:id="626013031">
          <w:marLeft w:val="0"/>
          <w:marRight w:val="0"/>
          <w:marTop w:val="0"/>
          <w:marBottom w:val="0"/>
          <w:divBdr>
            <w:top w:val="none" w:sz="0" w:space="0" w:color="auto"/>
            <w:left w:val="none" w:sz="0" w:space="0" w:color="auto"/>
            <w:bottom w:val="none" w:sz="0" w:space="0" w:color="auto"/>
            <w:right w:val="none" w:sz="0" w:space="0" w:color="auto"/>
          </w:divBdr>
        </w:div>
        <w:div w:id="2112164689">
          <w:marLeft w:val="0"/>
          <w:marRight w:val="0"/>
          <w:marTop w:val="0"/>
          <w:marBottom w:val="0"/>
          <w:divBdr>
            <w:top w:val="none" w:sz="0" w:space="0" w:color="auto"/>
            <w:left w:val="none" w:sz="0" w:space="0" w:color="auto"/>
            <w:bottom w:val="none" w:sz="0" w:space="0" w:color="auto"/>
            <w:right w:val="none" w:sz="0" w:space="0" w:color="auto"/>
          </w:divBdr>
        </w:div>
        <w:div w:id="86660365">
          <w:marLeft w:val="0"/>
          <w:marRight w:val="0"/>
          <w:marTop w:val="0"/>
          <w:marBottom w:val="0"/>
          <w:divBdr>
            <w:top w:val="none" w:sz="0" w:space="0" w:color="auto"/>
            <w:left w:val="none" w:sz="0" w:space="0" w:color="auto"/>
            <w:bottom w:val="none" w:sz="0" w:space="0" w:color="auto"/>
            <w:right w:val="none" w:sz="0" w:space="0" w:color="auto"/>
          </w:divBdr>
        </w:div>
        <w:div w:id="514540044">
          <w:marLeft w:val="0"/>
          <w:marRight w:val="0"/>
          <w:marTop w:val="0"/>
          <w:marBottom w:val="0"/>
          <w:divBdr>
            <w:top w:val="none" w:sz="0" w:space="0" w:color="auto"/>
            <w:left w:val="none" w:sz="0" w:space="0" w:color="auto"/>
            <w:bottom w:val="none" w:sz="0" w:space="0" w:color="auto"/>
            <w:right w:val="none" w:sz="0" w:space="0" w:color="auto"/>
          </w:divBdr>
          <w:divsChild>
            <w:div w:id="1670519288">
              <w:marLeft w:val="0"/>
              <w:marRight w:val="0"/>
              <w:marTop w:val="0"/>
              <w:marBottom w:val="0"/>
              <w:divBdr>
                <w:top w:val="none" w:sz="0" w:space="0" w:color="auto"/>
                <w:left w:val="none" w:sz="0" w:space="0" w:color="auto"/>
                <w:bottom w:val="none" w:sz="0" w:space="0" w:color="auto"/>
                <w:right w:val="none" w:sz="0" w:space="0" w:color="auto"/>
              </w:divBdr>
            </w:div>
            <w:div w:id="1363172098">
              <w:marLeft w:val="0"/>
              <w:marRight w:val="0"/>
              <w:marTop w:val="0"/>
              <w:marBottom w:val="0"/>
              <w:divBdr>
                <w:top w:val="none" w:sz="0" w:space="0" w:color="auto"/>
                <w:left w:val="none" w:sz="0" w:space="0" w:color="auto"/>
                <w:bottom w:val="none" w:sz="0" w:space="0" w:color="auto"/>
                <w:right w:val="none" w:sz="0" w:space="0" w:color="auto"/>
              </w:divBdr>
            </w:div>
            <w:div w:id="178550581">
              <w:marLeft w:val="0"/>
              <w:marRight w:val="0"/>
              <w:marTop w:val="0"/>
              <w:marBottom w:val="0"/>
              <w:divBdr>
                <w:top w:val="none" w:sz="0" w:space="0" w:color="auto"/>
                <w:left w:val="none" w:sz="0" w:space="0" w:color="auto"/>
                <w:bottom w:val="none" w:sz="0" w:space="0" w:color="auto"/>
                <w:right w:val="none" w:sz="0" w:space="0" w:color="auto"/>
              </w:divBdr>
            </w:div>
            <w:div w:id="1480070649">
              <w:marLeft w:val="0"/>
              <w:marRight w:val="0"/>
              <w:marTop w:val="0"/>
              <w:marBottom w:val="0"/>
              <w:divBdr>
                <w:top w:val="none" w:sz="0" w:space="0" w:color="auto"/>
                <w:left w:val="none" w:sz="0" w:space="0" w:color="auto"/>
                <w:bottom w:val="none" w:sz="0" w:space="0" w:color="auto"/>
                <w:right w:val="none" w:sz="0" w:space="0" w:color="auto"/>
              </w:divBdr>
            </w:div>
            <w:div w:id="2440360">
              <w:marLeft w:val="0"/>
              <w:marRight w:val="0"/>
              <w:marTop w:val="0"/>
              <w:marBottom w:val="0"/>
              <w:divBdr>
                <w:top w:val="none" w:sz="0" w:space="0" w:color="auto"/>
                <w:left w:val="none" w:sz="0" w:space="0" w:color="auto"/>
                <w:bottom w:val="none" w:sz="0" w:space="0" w:color="auto"/>
                <w:right w:val="none" w:sz="0" w:space="0" w:color="auto"/>
              </w:divBdr>
            </w:div>
            <w:div w:id="25372933">
              <w:marLeft w:val="0"/>
              <w:marRight w:val="0"/>
              <w:marTop w:val="0"/>
              <w:marBottom w:val="0"/>
              <w:divBdr>
                <w:top w:val="none" w:sz="0" w:space="0" w:color="auto"/>
                <w:left w:val="none" w:sz="0" w:space="0" w:color="auto"/>
                <w:bottom w:val="none" w:sz="0" w:space="0" w:color="auto"/>
                <w:right w:val="none" w:sz="0" w:space="0" w:color="auto"/>
              </w:divBdr>
            </w:div>
            <w:div w:id="162362685">
              <w:marLeft w:val="0"/>
              <w:marRight w:val="0"/>
              <w:marTop w:val="0"/>
              <w:marBottom w:val="0"/>
              <w:divBdr>
                <w:top w:val="none" w:sz="0" w:space="0" w:color="auto"/>
                <w:left w:val="none" w:sz="0" w:space="0" w:color="auto"/>
                <w:bottom w:val="none" w:sz="0" w:space="0" w:color="auto"/>
                <w:right w:val="none" w:sz="0" w:space="0" w:color="auto"/>
              </w:divBdr>
            </w:div>
            <w:div w:id="15984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Dowdell</dc:creator>
  <keywords/>
  <dc:description/>
  <lastModifiedBy>Andrew Crowl</lastModifiedBy>
  <revision>12</revision>
  <dcterms:created xsi:type="dcterms:W3CDTF">2024-04-16T11:08:00.0000000Z</dcterms:created>
  <dcterms:modified xsi:type="dcterms:W3CDTF">2024-09-02T14:19:12.0701713Z</dcterms:modified>
</coreProperties>
</file>